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5C9F" w14:textId="77777777" w:rsidR="00000000" w:rsidRPr="007F09AE" w:rsidRDefault="00000000" w:rsidP="004E6CF6">
      <w:pPr>
        <w:ind w:firstLine="0"/>
        <w:jc w:val="left"/>
        <w:rPr>
          <w:b/>
          <w:sz w:val="23"/>
          <w:szCs w:val="23"/>
          <w:lang w:val="en-US"/>
        </w:rPr>
      </w:pPr>
      <w:r>
        <w:rPr>
          <w:noProof/>
          <w:sz w:val="23"/>
          <w:szCs w:val="23"/>
        </w:rPr>
        <mc:AlternateContent>
          <mc:Choice Requires="wps">
            <w:drawing>
              <wp:anchor distT="0" distB="0" distL="114300" distR="114300" simplePos="0" relativeHeight="251658240" behindDoc="0" locked="0" layoutInCell="1" allowOverlap="1" wp14:anchorId="17AF6981" wp14:editId="3F6F4025">
                <wp:simplePos x="0" y="0"/>
                <wp:positionH relativeFrom="column">
                  <wp:posOffset>-91440</wp:posOffset>
                </wp:positionH>
                <wp:positionV relativeFrom="paragraph">
                  <wp:posOffset>-14605</wp:posOffset>
                </wp:positionV>
                <wp:extent cx="723900" cy="747395"/>
                <wp:effectExtent l="0" t="635" r="1905" b="4445"/>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14671" w14:textId="77777777" w:rsidR="00000000" w:rsidRDefault="00000000" w:rsidP="002A3E1D">
                            <w:pPr>
                              <w:tabs>
                                <w:tab w:val="left" w:pos="0"/>
                              </w:tabs>
                              <w:ind w:firstLine="0"/>
                            </w:pP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57pt;height:58.85pt;margin-top:-1.15pt;margin-left:-7.2pt;mso-height-percent:0;mso-height-relative:page;mso-width-percent:0;mso-width-relative:page;mso-wrap-distance-bottom:0;mso-wrap-distance-left:9pt;mso-wrap-distance-right:9pt;mso-wrap-distance-top:0;mso-wrap-style:square;position:absolute;visibility:visible;v-text-anchor:top;z-index:251659264" stroked="f">
                <v:textbox style="mso-fit-shape-to-text:t">
                  <w:txbxContent>
                    <w:p w:rsidR="002A3E1D" w:rsidP="002A3E1D">
                      <w:pPr>
                        <w:tabs>
                          <w:tab w:val="left" w:pos="0"/>
                        </w:tabs>
                        <w:ind w:firstLine="0"/>
                      </w:pPr>
                    </w:p>
                  </w:txbxContent>
                </v:textbox>
                <w10:wrap type="square"/>
              </v:shape>
            </w:pict>
          </mc:Fallback>
        </mc:AlternateContent>
      </w:r>
    </w:p>
    <w:p w14:paraId="580C2D15" w14:textId="77777777" w:rsidR="00000000" w:rsidRPr="00B51018" w:rsidRDefault="00000000" w:rsidP="002A3E1D">
      <w:pPr>
        <w:ind w:left="5103" w:firstLine="0"/>
        <w:rPr>
          <w:sz w:val="28"/>
          <w:szCs w:val="28"/>
        </w:rPr>
      </w:pPr>
      <w:r w:rsidRPr="00B51018">
        <w:rPr>
          <w:sz w:val="28"/>
          <w:szCs w:val="28"/>
        </w:rPr>
        <w:t xml:space="preserve">Приложение к </w:t>
      </w:r>
      <w:r>
        <w:rPr>
          <w:sz w:val="28"/>
          <w:szCs w:val="28"/>
        </w:rPr>
        <w:t>приказу</w:t>
      </w:r>
    </w:p>
    <w:p w14:paraId="662A5911" w14:textId="535B112C" w:rsidR="00000000" w:rsidRPr="0086415D" w:rsidRDefault="00000000" w:rsidP="002A3E1D">
      <w:pPr>
        <w:tabs>
          <w:tab w:val="left" w:pos="5387"/>
        </w:tabs>
        <w:ind w:left="5103" w:firstLine="0"/>
        <w:rPr>
          <w:sz w:val="28"/>
          <w:szCs w:val="28"/>
        </w:rPr>
      </w:pPr>
      <w:r w:rsidRPr="00B51018">
        <w:rPr>
          <w:sz w:val="28"/>
          <w:szCs w:val="28"/>
        </w:rPr>
        <w:t xml:space="preserve">от </w:t>
      </w:r>
      <w:r w:rsidRPr="00213C47">
        <w:rPr>
          <w:sz w:val="28"/>
          <w:szCs w:val="28"/>
          <w:u w:val="single"/>
          <w:rPrChange w:id="0" w:author="User" w:date="2024-08-09T11:17:00Z">
            <w:rPr>
              <w:sz w:val="28"/>
              <w:szCs w:val="28"/>
            </w:rPr>
          </w:rPrChange>
        </w:rPr>
        <w:t>«</w:t>
      </w:r>
      <w:del w:id="1" w:author="User" w:date="2024-08-09T11:15:00Z">
        <w:r w:rsidRPr="00213C47" w:rsidDel="00213C47">
          <w:rPr>
            <w:sz w:val="28"/>
            <w:szCs w:val="28"/>
            <w:u w:val="single"/>
            <w:rPrChange w:id="2" w:author="User" w:date="2024-08-09T11:17:00Z">
              <w:rPr>
                <w:sz w:val="28"/>
                <w:szCs w:val="28"/>
              </w:rPr>
            </w:rPrChange>
          </w:rPr>
          <w:delText>_</w:delText>
        </w:r>
      </w:del>
      <w:ins w:id="3" w:author="User" w:date="2024-08-09T11:15:00Z">
        <w:r w:rsidR="00213C47" w:rsidRPr="00213C47">
          <w:rPr>
            <w:sz w:val="28"/>
            <w:szCs w:val="28"/>
            <w:u w:val="single"/>
            <w:rPrChange w:id="4" w:author="User" w:date="2024-08-09T11:17:00Z">
              <w:rPr>
                <w:sz w:val="28"/>
                <w:szCs w:val="28"/>
              </w:rPr>
            </w:rPrChange>
          </w:rPr>
          <w:t>02</w:t>
        </w:r>
      </w:ins>
      <w:del w:id="5" w:author="User" w:date="2024-08-09T11:15:00Z">
        <w:r w:rsidRPr="00213C47" w:rsidDel="00213C47">
          <w:rPr>
            <w:sz w:val="28"/>
            <w:szCs w:val="28"/>
            <w:u w:val="single"/>
            <w:rPrChange w:id="6" w:author="User" w:date="2024-08-09T11:17:00Z">
              <w:rPr>
                <w:sz w:val="28"/>
                <w:szCs w:val="28"/>
              </w:rPr>
            </w:rPrChange>
          </w:rPr>
          <w:delText>___</w:delText>
        </w:r>
      </w:del>
      <w:ins w:id="7" w:author="User" w:date="2024-08-09T11:18:00Z">
        <w:r w:rsidR="00213C47">
          <w:rPr>
            <w:sz w:val="28"/>
            <w:szCs w:val="28"/>
            <w:u w:val="single"/>
          </w:rPr>
          <w:t xml:space="preserve">» </w:t>
        </w:r>
      </w:ins>
      <w:ins w:id="8" w:author="User" w:date="2024-08-09T11:15:00Z">
        <w:r w:rsidR="00213C47" w:rsidRPr="00213C47">
          <w:rPr>
            <w:sz w:val="28"/>
            <w:szCs w:val="28"/>
            <w:u w:val="single"/>
            <w:rPrChange w:id="9" w:author="User" w:date="2024-08-09T11:17:00Z">
              <w:rPr>
                <w:sz w:val="28"/>
                <w:szCs w:val="28"/>
              </w:rPr>
            </w:rPrChange>
          </w:rPr>
          <w:t>08.</w:t>
        </w:r>
      </w:ins>
      <w:ins w:id="10" w:author="User" w:date="2024-08-09T11:18:00Z">
        <w:r w:rsidR="00213C47">
          <w:rPr>
            <w:sz w:val="28"/>
            <w:szCs w:val="28"/>
            <w:u w:val="single"/>
          </w:rPr>
          <w:t xml:space="preserve"> </w:t>
        </w:r>
      </w:ins>
      <w:del w:id="11" w:author="User" w:date="2024-08-09T11:15:00Z">
        <w:r w:rsidRPr="00213C47" w:rsidDel="00213C47">
          <w:rPr>
            <w:sz w:val="28"/>
            <w:szCs w:val="28"/>
            <w:u w:val="single"/>
            <w:rPrChange w:id="12" w:author="User" w:date="2024-08-09T11:17:00Z">
              <w:rPr>
                <w:sz w:val="28"/>
                <w:szCs w:val="28"/>
              </w:rPr>
            </w:rPrChange>
          </w:rPr>
          <w:delText>»_______</w:delText>
        </w:r>
      </w:del>
      <w:r w:rsidRPr="00213C47">
        <w:rPr>
          <w:sz w:val="28"/>
          <w:szCs w:val="28"/>
          <w:u w:val="single"/>
          <w:rPrChange w:id="13" w:author="User" w:date="2024-08-09T11:17:00Z">
            <w:rPr>
              <w:sz w:val="28"/>
              <w:szCs w:val="28"/>
            </w:rPr>
          </w:rPrChange>
        </w:rPr>
        <w:t>20</w:t>
      </w:r>
      <w:del w:id="14" w:author="User" w:date="2024-08-09T11:15:00Z">
        <w:r w:rsidRPr="00213C47" w:rsidDel="00213C47">
          <w:rPr>
            <w:sz w:val="28"/>
            <w:szCs w:val="28"/>
            <w:u w:val="single"/>
            <w:rPrChange w:id="15" w:author="User" w:date="2024-08-09T11:17:00Z">
              <w:rPr>
                <w:sz w:val="28"/>
                <w:szCs w:val="28"/>
              </w:rPr>
            </w:rPrChange>
          </w:rPr>
          <w:delText>____</w:delText>
        </w:r>
      </w:del>
      <w:ins w:id="16" w:author="User" w:date="2024-08-09T11:15:00Z">
        <w:r w:rsidR="00213C47" w:rsidRPr="00213C47">
          <w:rPr>
            <w:sz w:val="28"/>
            <w:szCs w:val="28"/>
            <w:u w:val="single"/>
            <w:rPrChange w:id="17" w:author="User" w:date="2024-08-09T11:17:00Z">
              <w:rPr>
                <w:sz w:val="28"/>
                <w:szCs w:val="28"/>
              </w:rPr>
            </w:rPrChange>
          </w:rPr>
          <w:t>24</w:t>
        </w:r>
      </w:ins>
      <w:r w:rsidRPr="00213C47">
        <w:rPr>
          <w:sz w:val="28"/>
          <w:szCs w:val="28"/>
          <w:u w:val="single"/>
          <w:rPrChange w:id="18" w:author="User" w:date="2024-08-09T11:17:00Z">
            <w:rPr>
              <w:sz w:val="28"/>
              <w:szCs w:val="28"/>
            </w:rPr>
          </w:rPrChange>
        </w:rPr>
        <w:t>г.</w:t>
      </w:r>
      <w:ins w:id="19" w:author="User" w:date="2024-08-09T11:19:00Z">
        <w:r w:rsidR="00213C47">
          <w:rPr>
            <w:sz w:val="28"/>
            <w:szCs w:val="28"/>
            <w:u w:val="single"/>
          </w:rPr>
          <w:t xml:space="preserve"> </w:t>
        </w:r>
      </w:ins>
      <w:del w:id="20" w:author="User" w:date="2024-08-09T11:17:00Z">
        <w:r w:rsidRPr="00213C47" w:rsidDel="00213C47">
          <w:rPr>
            <w:sz w:val="28"/>
            <w:szCs w:val="28"/>
            <w:u w:val="single"/>
            <w:rPrChange w:id="21" w:author="User" w:date="2024-08-09T11:17:00Z">
              <w:rPr>
                <w:sz w:val="28"/>
                <w:szCs w:val="28"/>
              </w:rPr>
            </w:rPrChange>
          </w:rPr>
          <w:delText xml:space="preserve"> </w:delText>
        </w:r>
      </w:del>
      <w:ins w:id="22" w:author="User" w:date="2024-08-09T11:15:00Z">
        <w:r w:rsidR="00213C47" w:rsidRPr="00213C47">
          <w:rPr>
            <w:sz w:val="28"/>
            <w:szCs w:val="28"/>
            <w:u w:val="single"/>
            <w:rPrChange w:id="23" w:author="User" w:date="2024-08-09T11:17:00Z">
              <w:rPr>
                <w:sz w:val="28"/>
                <w:szCs w:val="28"/>
              </w:rPr>
            </w:rPrChange>
          </w:rPr>
          <w:t xml:space="preserve"> </w:t>
        </w:r>
      </w:ins>
      <w:del w:id="24" w:author="User" w:date="2024-08-09T11:17:00Z">
        <w:r w:rsidRPr="00213C47" w:rsidDel="00213C47">
          <w:rPr>
            <w:sz w:val="28"/>
            <w:szCs w:val="28"/>
            <w:u w:val="single"/>
            <w:rPrChange w:id="25" w:author="User" w:date="2024-08-09T11:17:00Z">
              <w:rPr>
                <w:sz w:val="28"/>
                <w:szCs w:val="28"/>
              </w:rPr>
            </w:rPrChange>
          </w:rPr>
          <w:delText>№_______</w:delText>
        </w:r>
      </w:del>
      <w:ins w:id="26" w:author="User" w:date="2024-08-09T11:17:00Z">
        <w:r w:rsidR="00213C47" w:rsidRPr="00213C47">
          <w:rPr>
            <w:sz w:val="28"/>
            <w:szCs w:val="28"/>
            <w:u w:val="single"/>
            <w:rPrChange w:id="27" w:author="User" w:date="2024-08-09T11:17:00Z">
              <w:rPr>
                <w:sz w:val="28"/>
                <w:szCs w:val="28"/>
              </w:rPr>
            </w:rPrChange>
          </w:rPr>
          <w:t>№</w:t>
        </w:r>
        <w:r w:rsidR="00213C47" w:rsidRPr="00213C47">
          <w:rPr>
            <w:sz w:val="28"/>
            <w:szCs w:val="28"/>
            <w:u w:val="single"/>
            <w:rPrChange w:id="28" w:author="User" w:date="2024-08-09T11:17:00Z">
              <w:rPr>
                <w:sz w:val="28"/>
                <w:szCs w:val="28"/>
              </w:rPr>
            </w:rPrChange>
          </w:rPr>
          <w:t xml:space="preserve"> 626</w:t>
        </w:r>
      </w:ins>
    </w:p>
    <w:p w14:paraId="01A7C43C" w14:textId="77777777" w:rsidR="00000000" w:rsidRDefault="00000000" w:rsidP="002A3E1D">
      <w:pPr>
        <w:tabs>
          <w:tab w:val="left" w:pos="5387"/>
        </w:tabs>
        <w:ind w:firstLine="0"/>
        <w:rPr>
          <w:sz w:val="28"/>
          <w:szCs w:val="28"/>
        </w:rPr>
      </w:pPr>
    </w:p>
    <w:p w14:paraId="1C1FEA38" w14:textId="77777777" w:rsidR="00000000" w:rsidRDefault="00000000" w:rsidP="003629E9">
      <w:pPr>
        <w:pStyle w:val="Style1"/>
        <w:widowControl/>
        <w:spacing w:before="24" w:line="240" w:lineRule="auto"/>
        <w:rPr>
          <w:rStyle w:val="FontStyle16"/>
          <w:sz w:val="28"/>
          <w:szCs w:val="28"/>
        </w:rPr>
      </w:pPr>
    </w:p>
    <w:p w14:paraId="0F693792" w14:textId="77777777" w:rsidR="00000000" w:rsidRPr="007A1397" w:rsidRDefault="00000000" w:rsidP="003629E9">
      <w:pPr>
        <w:pStyle w:val="Style1"/>
        <w:widowControl/>
        <w:spacing w:before="24" w:line="240" w:lineRule="auto"/>
        <w:rPr>
          <w:rStyle w:val="FontStyle18"/>
          <w:b/>
          <w:sz w:val="28"/>
          <w:szCs w:val="28"/>
        </w:rPr>
      </w:pPr>
      <w:r w:rsidRPr="007A1397">
        <w:rPr>
          <w:rStyle w:val="FontStyle16"/>
          <w:sz w:val="28"/>
          <w:szCs w:val="28"/>
        </w:rPr>
        <w:t>А</w:t>
      </w:r>
      <w:r>
        <w:rPr>
          <w:rStyle w:val="FontStyle16"/>
          <w:sz w:val="28"/>
          <w:szCs w:val="28"/>
        </w:rPr>
        <w:t>нтикоррупционная политика</w:t>
      </w:r>
      <w:r w:rsidRPr="007A1397">
        <w:rPr>
          <w:rStyle w:val="FontStyle16"/>
          <w:sz w:val="28"/>
          <w:szCs w:val="28"/>
        </w:rPr>
        <w:t xml:space="preserve"> </w:t>
      </w:r>
      <w:r>
        <w:rPr>
          <w:rStyle w:val="FontStyle16"/>
          <w:sz w:val="28"/>
          <w:szCs w:val="28"/>
        </w:rPr>
        <w:t>А</w:t>
      </w:r>
      <w:r w:rsidRPr="007A1397">
        <w:rPr>
          <w:rStyle w:val="FontStyle18"/>
          <w:b/>
          <w:sz w:val="28"/>
          <w:szCs w:val="28"/>
        </w:rPr>
        <w:t>О «</w:t>
      </w:r>
      <w:proofErr w:type="spellStart"/>
      <w:r>
        <w:rPr>
          <w:rStyle w:val="FontStyle18"/>
          <w:b/>
          <w:sz w:val="28"/>
          <w:szCs w:val="28"/>
        </w:rPr>
        <w:t>БелЗАН</w:t>
      </w:r>
      <w:proofErr w:type="spellEnd"/>
      <w:r w:rsidRPr="007A1397">
        <w:rPr>
          <w:rStyle w:val="FontStyle18"/>
          <w:b/>
          <w:sz w:val="28"/>
          <w:szCs w:val="28"/>
        </w:rPr>
        <w:t>»</w:t>
      </w:r>
    </w:p>
    <w:p w14:paraId="5285971F" w14:textId="77777777" w:rsidR="00000000" w:rsidRDefault="00000000" w:rsidP="002A3E1D">
      <w:pPr>
        <w:pStyle w:val="Style5"/>
        <w:widowControl/>
        <w:spacing w:before="55"/>
        <w:jc w:val="left"/>
        <w:rPr>
          <w:rStyle w:val="FontStyle18"/>
          <w:sz w:val="28"/>
          <w:szCs w:val="28"/>
        </w:rPr>
      </w:pPr>
    </w:p>
    <w:p w14:paraId="6A034F7F" w14:textId="77777777" w:rsidR="00000000" w:rsidRPr="007A1397" w:rsidRDefault="00000000" w:rsidP="006C0CBF">
      <w:pPr>
        <w:pStyle w:val="Style1"/>
        <w:widowControl/>
        <w:numPr>
          <w:ilvl w:val="0"/>
          <w:numId w:val="5"/>
        </w:numPr>
        <w:tabs>
          <w:tab w:val="left" w:pos="1134"/>
        </w:tabs>
        <w:spacing w:line="240" w:lineRule="auto"/>
        <w:ind w:left="0" w:firstLine="709"/>
        <w:contextualSpacing/>
        <w:jc w:val="left"/>
        <w:rPr>
          <w:rStyle w:val="FontStyle16"/>
          <w:sz w:val="28"/>
          <w:szCs w:val="28"/>
        </w:rPr>
      </w:pPr>
      <w:r w:rsidRPr="007A1397">
        <w:rPr>
          <w:rStyle w:val="FontStyle16"/>
          <w:sz w:val="28"/>
          <w:szCs w:val="28"/>
        </w:rPr>
        <w:t>Назначение и область применения</w:t>
      </w:r>
    </w:p>
    <w:p w14:paraId="1C0DAB62" w14:textId="77777777" w:rsidR="00000000" w:rsidRPr="00F41248" w:rsidRDefault="00000000" w:rsidP="004C0CA1">
      <w:pPr>
        <w:pStyle w:val="Style3"/>
        <w:widowControl/>
        <w:numPr>
          <w:ilvl w:val="1"/>
          <w:numId w:val="5"/>
        </w:numPr>
        <w:tabs>
          <w:tab w:val="left" w:pos="1418"/>
        </w:tabs>
        <w:spacing w:line="240" w:lineRule="auto"/>
        <w:ind w:left="0" w:firstLine="709"/>
        <w:contextualSpacing/>
        <w:rPr>
          <w:rStyle w:val="FontStyle18"/>
          <w:sz w:val="28"/>
          <w:szCs w:val="28"/>
        </w:rPr>
      </w:pPr>
      <w:r w:rsidRPr="00F41248">
        <w:rPr>
          <w:rStyle w:val="FontStyle18"/>
          <w:sz w:val="28"/>
          <w:szCs w:val="28"/>
        </w:rPr>
        <w:t>Антикоррупционная политика АО «</w:t>
      </w:r>
      <w:proofErr w:type="spellStart"/>
      <w:r>
        <w:rPr>
          <w:rStyle w:val="FontStyle18"/>
          <w:sz w:val="28"/>
          <w:szCs w:val="28"/>
        </w:rPr>
        <w:t>БелЗАН</w:t>
      </w:r>
      <w:proofErr w:type="spellEnd"/>
      <w:r w:rsidRPr="00F41248">
        <w:rPr>
          <w:rStyle w:val="FontStyle18"/>
          <w:sz w:val="28"/>
          <w:szCs w:val="28"/>
        </w:rPr>
        <w:t xml:space="preserve">» (далее – Политика) определяет единые принципы, функции и мероприятия, направленные на предупреждение коррупции в </w:t>
      </w:r>
      <w:r>
        <w:rPr>
          <w:rStyle w:val="FontStyle18"/>
          <w:sz w:val="28"/>
          <w:szCs w:val="28"/>
        </w:rPr>
        <w:t>а</w:t>
      </w:r>
      <w:r w:rsidRPr="00F41248">
        <w:rPr>
          <w:rStyle w:val="FontStyle18"/>
          <w:sz w:val="28"/>
          <w:szCs w:val="28"/>
        </w:rPr>
        <w:t>кционерном обществе «</w:t>
      </w:r>
      <w:r>
        <w:rPr>
          <w:rStyle w:val="FontStyle18"/>
          <w:sz w:val="28"/>
          <w:szCs w:val="28"/>
        </w:rPr>
        <w:t>Белебеевский завод «Автонормаль</w:t>
      </w:r>
      <w:r w:rsidRPr="00F41248">
        <w:rPr>
          <w:rStyle w:val="FontStyle18"/>
          <w:sz w:val="28"/>
          <w:szCs w:val="28"/>
        </w:rPr>
        <w:t xml:space="preserve">» (далее – </w:t>
      </w:r>
      <w:r w:rsidRPr="00F41248">
        <w:rPr>
          <w:sz w:val="28"/>
          <w:szCs w:val="28"/>
          <w:shd w:val="clear" w:color="auto" w:fill="FFFFFF"/>
        </w:rPr>
        <w:t>АО «</w:t>
      </w:r>
      <w:proofErr w:type="spellStart"/>
      <w:r>
        <w:rPr>
          <w:sz w:val="28"/>
          <w:szCs w:val="28"/>
          <w:shd w:val="clear" w:color="auto" w:fill="FFFFFF"/>
        </w:rPr>
        <w:t>БелЗАН</w:t>
      </w:r>
      <w:proofErr w:type="spellEnd"/>
      <w:r>
        <w:rPr>
          <w:sz w:val="28"/>
          <w:szCs w:val="28"/>
          <w:shd w:val="clear" w:color="auto" w:fill="FFFFFF"/>
        </w:rPr>
        <w:t>»</w:t>
      </w:r>
      <w:r w:rsidRPr="00F41248">
        <w:rPr>
          <w:sz w:val="28"/>
          <w:szCs w:val="28"/>
          <w:shd w:val="clear" w:color="auto" w:fill="FFFFFF"/>
        </w:rPr>
        <w:t>»</w:t>
      </w:r>
      <w:r w:rsidRPr="00F41248">
        <w:rPr>
          <w:rStyle w:val="FontStyle18"/>
          <w:sz w:val="28"/>
          <w:szCs w:val="28"/>
        </w:rPr>
        <w:t>).</w:t>
      </w:r>
    </w:p>
    <w:p w14:paraId="537485D3" w14:textId="77777777" w:rsidR="00000000" w:rsidRPr="00660567" w:rsidRDefault="00000000" w:rsidP="004C0CA1">
      <w:pPr>
        <w:pStyle w:val="Style3"/>
        <w:widowControl/>
        <w:numPr>
          <w:ilvl w:val="1"/>
          <w:numId w:val="5"/>
        </w:numPr>
        <w:tabs>
          <w:tab w:val="left" w:pos="1418"/>
        </w:tabs>
        <w:spacing w:line="240" w:lineRule="auto"/>
        <w:ind w:left="0" w:firstLine="709"/>
        <w:contextualSpacing/>
        <w:rPr>
          <w:rStyle w:val="FontStyle18"/>
          <w:sz w:val="28"/>
          <w:szCs w:val="28"/>
        </w:rPr>
      </w:pPr>
      <w:r w:rsidRPr="00F41248">
        <w:rPr>
          <w:rStyle w:val="FontStyle18"/>
          <w:sz w:val="28"/>
          <w:szCs w:val="28"/>
        </w:rPr>
        <w:t xml:space="preserve">Деятельность </w:t>
      </w:r>
      <w:r w:rsidRPr="00F41248">
        <w:rPr>
          <w:sz w:val="28"/>
          <w:szCs w:val="28"/>
          <w:shd w:val="clear" w:color="auto" w:fill="FFFFFF"/>
        </w:rPr>
        <w:t>АО «</w:t>
      </w:r>
      <w:proofErr w:type="spellStart"/>
      <w:r>
        <w:rPr>
          <w:sz w:val="28"/>
          <w:szCs w:val="28"/>
          <w:shd w:val="clear" w:color="auto" w:fill="FFFFFF"/>
        </w:rPr>
        <w:t>БелЗАН</w:t>
      </w:r>
      <w:proofErr w:type="spellEnd"/>
      <w:r>
        <w:rPr>
          <w:sz w:val="28"/>
          <w:szCs w:val="28"/>
          <w:shd w:val="clear" w:color="auto" w:fill="FFFFFF"/>
        </w:rPr>
        <w:t>»</w:t>
      </w:r>
      <w:r w:rsidRPr="00F41248">
        <w:rPr>
          <w:sz w:val="28"/>
          <w:szCs w:val="28"/>
          <w:shd w:val="clear" w:color="auto" w:fill="FFFFFF"/>
        </w:rPr>
        <w:t>»</w:t>
      </w:r>
      <w:r w:rsidRPr="00F41248">
        <w:rPr>
          <w:rStyle w:val="FontStyle18"/>
          <w:sz w:val="28"/>
          <w:szCs w:val="28"/>
        </w:rPr>
        <w:t xml:space="preserve"> по профилактике и противодействию коррупции осуществляется в соответствии с Трудовым кодексом Российской Федерации, Федеральным законом от 25 декабря 2008 года № 273-ФЗ «О противодействии коррупции», Указом Президента Российской Федерации от 16.08.2021 № </w:t>
      </w:r>
      <w:r w:rsidRPr="00660567">
        <w:rPr>
          <w:rStyle w:val="FontStyle18"/>
          <w:sz w:val="28"/>
          <w:szCs w:val="28"/>
        </w:rPr>
        <w:t xml:space="preserve">478 «О Национальном плане противодействия коррупции на 2021-2024 годы» и с учетом Методических рекомендаций по разработке и принятию организациями </w:t>
      </w:r>
      <w:r>
        <w:rPr>
          <w:rStyle w:val="FontStyle18"/>
          <w:sz w:val="28"/>
          <w:szCs w:val="28"/>
        </w:rPr>
        <w:t xml:space="preserve">мер </w:t>
      </w:r>
      <w:r w:rsidRPr="00660567">
        <w:rPr>
          <w:rStyle w:val="FontStyle18"/>
          <w:sz w:val="28"/>
          <w:szCs w:val="28"/>
        </w:rPr>
        <w:t>по предупреждению и противодействию коррупции Минтруда России от 18.11.2013.</w:t>
      </w:r>
    </w:p>
    <w:p w14:paraId="383EC479" w14:textId="77777777" w:rsidR="00000000" w:rsidRPr="00F41248" w:rsidRDefault="00000000" w:rsidP="004C0CA1">
      <w:pPr>
        <w:pStyle w:val="Style3"/>
        <w:widowControl/>
        <w:numPr>
          <w:ilvl w:val="1"/>
          <w:numId w:val="5"/>
        </w:numPr>
        <w:tabs>
          <w:tab w:val="left" w:pos="1418"/>
        </w:tabs>
        <w:spacing w:line="240" w:lineRule="auto"/>
        <w:ind w:left="0" w:firstLine="709"/>
        <w:contextualSpacing/>
        <w:rPr>
          <w:rStyle w:val="FontStyle18"/>
          <w:sz w:val="28"/>
          <w:szCs w:val="28"/>
        </w:rPr>
      </w:pPr>
      <w:r w:rsidRPr="00660567">
        <w:rPr>
          <w:rStyle w:val="FontStyle18"/>
          <w:sz w:val="28"/>
          <w:szCs w:val="28"/>
        </w:rPr>
        <w:t>В случае возникновения</w:t>
      </w:r>
      <w:r w:rsidRPr="00F41248">
        <w:rPr>
          <w:rStyle w:val="FontStyle18"/>
          <w:sz w:val="28"/>
          <w:szCs w:val="28"/>
        </w:rPr>
        <w:t xml:space="preserve"> спорных ситуаций (вопросов) по применению антикоррупционных норм, принципов, процедур и стандартов, следует руководствоваться требованиями настоящей Политики, как основополагающим документом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в области принятия и реализации мер по предупреждению и противодействию коррупции, имеющих приоритетное положение над остальными </w:t>
      </w:r>
      <w:r w:rsidRPr="00F41248">
        <w:rPr>
          <w:sz w:val="28"/>
          <w:szCs w:val="28"/>
        </w:rPr>
        <w:t>локально-нормативными документами</w:t>
      </w:r>
      <w:r w:rsidRPr="00F41248">
        <w:rPr>
          <w:rStyle w:val="FontStyle18"/>
          <w:sz w:val="28"/>
          <w:szCs w:val="28"/>
        </w:rPr>
        <w:t xml:space="preserve">, регламентирующими антикоррупционную деятельность </w:t>
      </w:r>
      <w:r w:rsidRPr="00F41248">
        <w:rPr>
          <w:sz w:val="28"/>
          <w:szCs w:val="28"/>
          <w:shd w:val="clear" w:color="auto" w:fill="FFFFFF"/>
        </w:rPr>
        <w:t>АО «</w:t>
      </w:r>
      <w:proofErr w:type="spellStart"/>
      <w:r>
        <w:rPr>
          <w:sz w:val="28"/>
          <w:szCs w:val="28"/>
          <w:shd w:val="clear" w:color="auto" w:fill="FFFFFF"/>
        </w:rPr>
        <w:t>БелЗАН</w:t>
      </w:r>
      <w:proofErr w:type="spellEnd"/>
      <w:r>
        <w:rPr>
          <w:sz w:val="28"/>
          <w:szCs w:val="28"/>
          <w:shd w:val="clear" w:color="auto" w:fill="FFFFFF"/>
        </w:rPr>
        <w:t>»</w:t>
      </w:r>
      <w:r w:rsidRPr="00F41248">
        <w:rPr>
          <w:rStyle w:val="FontStyle18"/>
          <w:sz w:val="28"/>
          <w:szCs w:val="28"/>
        </w:rPr>
        <w:t>.</w:t>
      </w:r>
    </w:p>
    <w:p w14:paraId="5B04211C" w14:textId="77777777" w:rsidR="00000000" w:rsidRPr="00F41248" w:rsidRDefault="00000000" w:rsidP="004C0CA1">
      <w:pPr>
        <w:pStyle w:val="Style2"/>
        <w:widowControl/>
        <w:tabs>
          <w:tab w:val="left" w:pos="1418"/>
        </w:tabs>
        <w:spacing w:line="240" w:lineRule="auto"/>
        <w:ind w:firstLine="709"/>
        <w:contextualSpacing/>
        <w:rPr>
          <w:rStyle w:val="FontStyle18"/>
          <w:sz w:val="28"/>
          <w:szCs w:val="28"/>
        </w:rPr>
      </w:pPr>
      <w:r w:rsidRPr="00F41248">
        <w:rPr>
          <w:rStyle w:val="FontStyle18"/>
          <w:sz w:val="28"/>
          <w:szCs w:val="28"/>
        </w:rPr>
        <w:t xml:space="preserve">1.4. Политика является обязательной для исполнения всеми работниками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вне зависимости от занимаемой должности и выполняемых функций.</w:t>
      </w:r>
    </w:p>
    <w:p w14:paraId="48771021" w14:textId="77777777" w:rsidR="00000000" w:rsidRPr="007A1397" w:rsidRDefault="00000000" w:rsidP="004C0CA1">
      <w:pPr>
        <w:pStyle w:val="Style2"/>
        <w:widowControl/>
        <w:spacing w:line="240" w:lineRule="auto"/>
        <w:ind w:firstLine="709"/>
        <w:contextualSpacing/>
        <w:rPr>
          <w:rStyle w:val="FontStyle18"/>
          <w:sz w:val="28"/>
          <w:szCs w:val="28"/>
        </w:rPr>
      </w:pPr>
      <w:r w:rsidRPr="00F41248">
        <w:rPr>
          <w:rStyle w:val="FontStyle18"/>
          <w:sz w:val="28"/>
          <w:szCs w:val="28"/>
        </w:rPr>
        <w:t xml:space="preserve">1.5. Политика является общедоступным документом и </w:t>
      </w:r>
      <w:r>
        <w:rPr>
          <w:rStyle w:val="FontStyle18"/>
          <w:sz w:val="28"/>
          <w:szCs w:val="28"/>
        </w:rPr>
        <w:t xml:space="preserve">размещена на официальном сайте </w:t>
      </w:r>
      <w:r w:rsidRPr="00F41248">
        <w:rPr>
          <w:rStyle w:val="FontStyle18"/>
          <w:sz w:val="28"/>
          <w:szCs w:val="28"/>
        </w:rPr>
        <w:t>АО «</w:t>
      </w:r>
      <w:proofErr w:type="spellStart"/>
      <w:r>
        <w:rPr>
          <w:rStyle w:val="FontStyle18"/>
          <w:sz w:val="28"/>
          <w:szCs w:val="28"/>
        </w:rPr>
        <w:t>БелЗАН</w:t>
      </w:r>
      <w:proofErr w:type="spellEnd"/>
      <w:r w:rsidRPr="00F41248">
        <w:rPr>
          <w:rStyle w:val="FontStyle18"/>
          <w:sz w:val="28"/>
          <w:szCs w:val="28"/>
        </w:rPr>
        <w:t>».</w:t>
      </w:r>
    </w:p>
    <w:p w14:paraId="1AB29D7A" w14:textId="77777777" w:rsidR="00000000" w:rsidRPr="007A1397" w:rsidRDefault="00000000" w:rsidP="00315E62">
      <w:pPr>
        <w:pStyle w:val="Style1"/>
        <w:widowControl/>
        <w:spacing w:line="240" w:lineRule="auto"/>
        <w:contextualSpacing/>
        <w:jc w:val="both"/>
        <w:rPr>
          <w:sz w:val="28"/>
          <w:szCs w:val="28"/>
        </w:rPr>
      </w:pPr>
    </w:p>
    <w:p w14:paraId="515022D7" w14:textId="77777777" w:rsidR="00000000" w:rsidRPr="007A1397" w:rsidRDefault="00000000" w:rsidP="00315E62">
      <w:pPr>
        <w:pStyle w:val="Style1"/>
        <w:widowControl/>
        <w:numPr>
          <w:ilvl w:val="0"/>
          <w:numId w:val="5"/>
        </w:numPr>
        <w:tabs>
          <w:tab w:val="left" w:pos="1134"/>
        </w:tabs>
        <w:spacing w:line="240" w:lineRule="auto"/>
        <w:ind w:left="0" w:firstLine="709"/>
        <w:contextualSpacing/>
        <w:jc w:val="left"/>
        <w:rPr>
          <w:rStyle w:val="FontStyle16"/>
          <w:sz w:val="28"/>
          <w:szCs w:val="28"/>
        </w:rPr>
      </w:pPr>
      <w:r w:rsidRPr="007A1397">
        <w:rPr>
          <w:rStyle w:val="FontStyle16"/>
          <w:sz w:val="28"/>
          <w:szCs w:val="28"/>
        </w:rPr>
        <w:t>Термины</w:t>
      </w:r>
      <w:r>
        <w:rPr>
          <w:rStyle w:val="FontStyle16"/>
          <w:sz w:val="28"/>
          <w:szCs w:val="28"/>
        </w:rPr>
        <w:t xml:space="preserve"> и </w:t>
      </w:r>
      <w:r w:rsidRPr="007A1397">
        <w:rPr>
          <w:rStyle w:val="FontStyle16"/>
          <w:sz w:val="28"/>
          <w:szCs w:val="28"/>
        </w:rPr>
        <w:t>определения</w:t>
      </w:r>
    </w:p>
    <w:p w14:paraId="0A5583ED" w14:textId="77777777" w:rsidR="00000000" w:rsidRPr="004C0CA1" w:rsidRDefault="00000000" w:rsidP="004C0CA1">
      <w:pPr>
        <w:pStyle w:val="Style2"/>
        <w:tabs>
          <w:tab w:val="left" w:pos="5753"/>
        </w:tabs>
        <w:contextualSpacing/>
        <w:rPr>
          <w:rStyle w:val="FontStyle18"/>
          <w:sz w:val="28"/>
          <w:szCs w:val="28"/>
        </w:rPr>
      </w:pPr>
      <w:bookmarkStart w:id="29" w:name="_Hlk135398840"/>
      <w:r w:rsidRPr="004C0CA1">
        <w:rPr>
          <w:rStyle w:val="FontStyle18"/>
          <w:sz w:val="28"/>
          <w:szCs w:val="28"/>
        </w:rPr>
        <w:t>В настоящей Политике используются следующие термины и определения:</w:t>
      </w:r>
    </w:p>
    <w:p w14:paraId="0DB2CB34"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Антикоррупционная политика – единый основополагающий документ, содержащий комплекс принципов, норм, стандартов, процедур, функций и мероприятий, направленных на профилактику</w:t>
      </w:r>
      <w:r>
        <w:rPr>
          <w:rStyle w:val="FontStyle18"/>
          <w:sz w:val="28"/>
          <w:szCs w:val="28"/>
        </w:rPr>
        <w:t xml:space="preserve"> и противодействие коррупции в </w:t>
      </w:r>
      <w:r w:rsidRPr="004C0CA1">
        <w:rPr>
          <w:rStyle w:val="FontStyle18"/>
          <w:sz w:val="28"/>
          <w:szCs w:val="28"/>
        </w:rPr>
        <w:t>АО «</w:t>
      </w:r>
      <w:proofErr w:type="spellStart"/>
      <w:r>
        <w:rPr>
          <w:rStyle w:val="FontStyle18"/>
          <w:sz w:val="28"/>
          <w:szCs w:val="28"/>
        </w:rPr>
        <w:t>БелЗАН</w:t>
      </w:r>
      <w:proofErr w:type="spellEnd"/>
      <w:r w:rsidRPr="004C0CA1">
        <w:rPr>
          <w:rStyle w:val="FontStyle18"/>
          <w:sz w:val="28"/>
          <w:szCs w:val="28"/>
        </w:rPr>
        <w:t>».</w:t>
      </w:r>
    </w:p>
    <w:p w14:paraId="1F2A54E5"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Антикоррупционное законодательство – основополагающие нормативные правовые акты Российской Федерации в сфере противодействия коррупции.</w:t>
      </w:r>
    </w:p>
    <w:p w14:paraId="3607A836"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Антикоррупционная оговорка (комплаенс-оговорка) – раздел договора</w:t>
      </w:r>
      <w:r>
        <w:rPr>
          <w:rStyle w:val="FontStyle18"/>
          <w:sz w:val="28"/>
          <w:szCs w:val="28"/>
        </w:rPr>
        <w:t xml:space="preserve">, </w:t>
      </w:r>
      <w:r w:rsidRPr="004C0CA1">
        <w:rPr>
          <w:rStyle w:val="FontStyle18"/>
          <w:sz w:val="28"/>
          <w:szCs w:val="28"/>
        </w:rPr>
        <w:t>соглашения, контрак</w:t>
      </w:r>
      <w:r>
        <w:rPr>
          <w:rStyle w:val="FontStyle18"/>
          <w:sz w:val="28"/>
          <w:szCs w:val="28"/>
        </w:rPr>
        <w:t xml:space="preserve">та, стороной которого является </w:t>
      </w:r>
      <w:r w:rsidRPr="004C0CA1">
        <w:rPr>
          <w:rStyle w:val="FontStyle18"/>
          <w:sz w:val="28"/>
          <w:szCs w:val="28"/>
        </w:rPr>
        <w:t>АО</w:t>
      </w:r>
      <w:r>
        <w:rPr>
          <w:rStyle w:val="FontStyle18"/>
          <w:sz w:val="28"/>
          <w:szCs w:val="28"/>
        </w:rPr>
        <w:t> </w:t>
      </w:r>
      <w:r w:rsidRPr="004C0CA1">
        <w:rPr>
          <w:rStyle w:val="FontStyle18"/>
          <w:sz w:val="28"/>
          <w:szCs w:val="28"/>
        </w:rPr>
        <w:t>«</w:t>
      </w:r>
      <w:proofErr w:type="spellStart"/>
      <w:r>
        <w:rPr>
          <w:rStyle w:val="FontStyle18"/>
          <w:sz w:val="28"/>
          <w:szCs w:val="28"/>
        </w:rPr>
        <w:t>БелЗАН</w:t>
      </w:r>
      <w:proofErr w:type="spellEnd"/>
      <w:r w:rsidRPr="004C0CA1">
        <w:rPr>
          <w:rStyle w:val="FontStyle18"/>
          <w:sz w:val="28"/>
          <w:szCs w:val="28"/>
        </w:rPr>
        <w:t xml:space="preserve">», предусматривающий условия о </w:t>
      </w:r>
      <w:r>
        <w:rPr>
          <w:rStyle w:val="FontStyle18"/>
          <w:sz w:val="28"/>
          <w:szCs w:val="28"/>
        </w:rPr>
        <w:t>недопущении</w:t>
      </w:r>
      <w:r w:rsidRPr="004C0CA1">
        <w:rPr>
          <w:rStyle w:val="FontStyle18"/>
          <w:sz w:val="28"/>
          <w:szCs w:val="28"/>
        </w:rPr>
        <w:t xml:space="preserve"> совершения коррупционных и </w:t>
      </w:r>
      <w:r w:rsidRPr="004C0CA1">
        <w:rPr>
          <w:rStyle w:val="FontStyle18"/>
          <w:sz w:val="28"/>
          <w:szCs w:val="28"/>
        </w:rPr>
        <w:lastRenderedPageBreak/>
        <w:t>иных правонарушений и декларирующий соблюдение Антикоррупционной политики АО «</w:t>
      </w:r>
      <w:proofErr w:type="spellStart"/>
      <w:r>
        <w:rPr>
          <w:rStyle w:val="FontStyle18"/>
          <w:sz w:val="28"/>
          <w:szCs w:val="28"/>
        </w:rPr>
        <w:t>БелЗАН</w:t>
      </w:r>
      <w:proofErr w:type="spellEnd"/>
      <w:r w:rsidRPr="004C0CA1">
        <w:rPr>
          <w:rStyle w:val="FontStyle18"/>
          <w:sz w:val="28"/>
          <w:szCs w:val="28"/>
        </w:rPr>
        <w:t>».</w:t>
      </w:r>
    </w:p>
    <w:p w14:paraId="5ECD0358"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Близкие родственники – супруги, дети и родители, усыновители и усыновленные, родные братья и сестры, дедушки и бабушки, внуки.</w:t>
      </w:r>
    </w:p>
    <w:p w14:paraId="7A063E1A"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Высокорисковая (коррупционно-опасная) должность – должность, исполнение обязанностей по которой предполагает участие в реализации высокорисковой (коррупционно-опасной) функции.</w:t>
      </w:r>
    </w:p>
    <w:p w14:paraId="5C89644E"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Высокорисковые (коррупционно-опасные) функции – функции, которые предполагают:</w:t>
      </w:r>
    </w:p>
    <w:p w14:paraId="1DD9DDBA"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 xml:space="preserve">- </w:t>
      </w:r>
      <w:r>
        <w:rPr>
          <w:rStyle w:val="FontStyle18"/>
          <w:sz w:val="28"/>
          <w:szCs w:val="28"/>
        </w:rPr>
        <w:t xml:space="preserve">организацию и </w:t>
      </w:r>
      <w:r w:rsidRPr="004C0CA1">
        <w:rPr>
          <w:rStyle w:val="FontStyle18"/>
          <w:sz w:val="28"/>
          <w:szCs w:val="28"/>
        </w:rPr>
        <w:t>участие в закупочных процедурах;</w:t>
      </w:r>
    </w:p>
    <w:p w14:paraId="4A1BF6CC" w14:textId="77777777" w:rsidR="00000000" w:rsidRDefault="00000000" w:rsidP="004C0CA1">
      <w:pPr>
        <w:pStyle w:val="Style2"/>
        <w:tabs>
          <w:tab w:val="left" w:pos="5753"/>
        </w:tabs>
        <w:contextualSpacing/>
        <w:rPr>
          <w:rStyle w:val="FontStyle18"/>
          <w:sz w:val="28"/>
          <w:szCs w:val="28"/>
        </w:rPr>
      </w:pPr>
      <w:r w:rsidRPr="004C0CA1">
        <w:rPr>
          <w:rStyle w:val="FontStyle18"/>
          <w:sz w:val="28"/>
          <w:szCs w:val="28"/>
        </w:rPr>
        <w:t>- согласование/</w:t>
      </w:r>
      <w:r w:rsidRPr="00660567">
        <w:rPr>
          <w:rStyle w:val="FontStyle18"/>
          <w:sz w:val="28"/>
          <w:szCs w:val="28"/>
        </w:rPr>
        <w:t>подписание (при наличии доверенности) договоров, соглашений, контрактов, договорных документов, иных документов о совершении сделки, платежных документов, счетов-фактур, актов выполненных работ / услуг или других документов, подтверждающих факт выполнения работ / услуг на основании выданной доверенности;</w:t>
      </w:r>
    </w:p>
    <w:p w14:paraId="2DD7BBDD" w14:textId="77777777" w:rsidR="00000000" w:rsidRPr="00C14BE0" w:rsidRDefault="00000000" w:rsidP="004C0CA1">
      <w:pPr>
        <w:pStyle w:val="Style2"/>
        <w:tabs>
          <w:tab w:val="left" w:pos="5753"/>
        </w:tabs>
        <w:contextualSpacing/>
        <w:rPr>
          <w:rStyle w:val="FontStyle18"/>
          <w:sz w:val="28"/>
          <w:szCs w:val="28"/>
        </w:rPr>
      </w:pPr>
      <w:r w:rsidRPr="00C14BE0">
        <w:t xml:space="preserve">- </w:t>
      </w:r>
      <w:r w:rsidRPr="00C14BE0">
        <w:rPr>
          <w:rStyle w:val="FontStyle18"/>
          <w:sz w:val="28"/>
          <w:szCs w:val="28"/>
        </w:rPr>
        <w:t>совмещение должности в группе организаций ПАО «КАМАЗ» с пересекающимся/смежным функционалом основного места работы в АО «</w:t>
      </w:r>
      <w:proofErr w:type="spellStart"/>
      <w:r w:rsidRPr="00C14BE0">
        <w:rPr>
          <w:rStyle w:val="FontStyle18"/>
          <w:sz w:val="28"/>
          <w:szCs w:val="28"/>
        </w:rPr>
        <w:t>БелЗАН</w:t>
      </w:r>
      <w:proofErr w:type="spellEnd"/>
      <w:r w:rsidRPr="00C14BE0">
        <w:rPr>
          <w:rStyle w:val="FontStyle18"/>
          <w:sz w:val="28"/>
          <w:szCs w:val="28"/>
        </w:rPr>
        <w:t>»</w:t>
      </w:r>
      <w:r>
        <w:rPr>
          <w:rStyle w:val="FontStyle18"/>
          <w:sz w:val="28"/>
          <w:szCs w:val="28"/>
        </w:rPr>
        <w:t>;</w:t>
      </w:r>
    </w:p>
    <w:p w14:paraId="484ED943"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 принятие решений по вопросам с потенциальными комплаенс-рисками в рамках исполнения своих функциональных обязанностей и в качестве члена коллегиального органа;</w:t>
      </w:r>
    </w:p>
    <w:p w14:paraId="13F1C03A"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 xml:space="preserve">- </w:t>
      </w:r>
      <w:r w:rsidRPr="00660567">
        <w:rPr>
          <w:rStyle w:val="FontStyle18"/>
          <w:sz w:val="28"/>
          <w:szCs w:val="28"/>
        </w:rPr>
        <w:t>участие в проведении проверок, аудитов и расследований в АО «</w:t>
      </w:r>
      <w:proofErr w:type="spellStart"/>
      <w:r>
        <w:rPr>
          <w:rStyle w:val="FontStyle18"/>
          <w:sz w:val="28"/>
          <w:szCs w:val="28"/>
        </w:rPr>
        <w:t>БелЗАН</w:t>
      </w:r>
      <w:proofErr w:type="spellEnd"/>
      <w:r w:rsidRPr="00660567">
        <w:rPr>
          <w:rStyle w:val="FontStyle18"/>
          <w:sz w:val="28"/>
          <w:szCs w:val="28"/>
        </w:rPr>
        <w:t>» по отдельным вопросам</w:t>
      </w:r>
      <w:r w:rsidRPr="004C0CA1">
        <w:rPr>
          <w:rStyle w:val="FontStyle18"/>
          <w:sz w:val="28"/>
          <w:szCs w:val="28"/>
        </w:rPr>
        <w:t xml:space="preserve"> деятельности АО «</w:t>
      </w:r>
      <w:proofErr w:type="spellStart"/>
      <w:r>
        <w:rPr>
          <w:rStyle w:val="FontStyle18"/>
          <w:sz w:val="28"/>
          <w:szCs w:val="28"/>
        </w:rPr>
        <w:t>БелЗАН</w:t>
      </w:r>
      <w:proofErr w:type="spellEnd"/>
      <w:r w:rsidRPr="004C0CA1">
        <w:rPr>
          <w:rStyle w:val="FontStyle18"/>
          <w:sz w:val="28"/>
          <w:szCs w:val="28"/>
        </w:rPr>
        <w:t>»;</w:t>
      </w:r>
    </w:p>
    <w:p w14:paraId="3C681F3A"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 проведение различных видов аудитов, аттестаций и проверок контрагентов АО «</w:t>
      </w:r>
      <w:proofErr w:type="spellStart"/>
      <w:r>
        <w:rPr>
          <w:rStyle w:val="FontStyle18"/>
          <w:sz w:val="28"/>
          <w:szCs w:val="28"/>
        </w:rPr>
        <w:t>БелЗАН</w:t>
      </w:r>
      <w:proofErr w:type="spellEnd"/>
      <w:r w:rsidRPr="004C0CA1">
        <w:rPr>
          <w:rStyle w:val="FontStyle18"/>
          <w:sz w:val="28"/>
          <w:szCs w:val="28"/>
        </w:rPr>
        <w:t>»;</w:t>
      </w:r>
    </w:p>
    <w:p w14:paraId="0182C9B8"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 взаимодействие с органами государственной власти, осуществляющими контрольно-надзорные функции, и с правоохранительными органами в сфере противодействия коррупции;</w:t>
      </w:r>
    </w:p>
    <w:p w14:paraId="11813C90"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 представление в судебных орг</w:t>
      </w:r>
      <w:r>
        <w:rPr>
          <w:rStyle w:val="FontStyle18"/>
          <w:sz w:val="28"/>
          <w:szCs w:val="28"/>
        </w:rPr>
        <w:t xml:space="preserve">анах прав и законных интересов </w:t>
      </w:r>
      <w:r w:rsidRPr="004C0CA1">
        <w:rPr>
          <w:rStyle w:val="FontStyle18"/>
          <w:sz w:val="28"/>
          <w:szCs w:val="28"/>
        </w:rPr>
        <w:t>АО</w:t>
      </w:r>
      <w:r>
        <w:rPr>
          <w:rStyle w:val="FontStyle18"/>
          <w:sz w:val="28"/>
          <w:szCs w:val="28"/>
        </w:rPr>
        <w:t> </w:t>
      </w:r>
      <w:r w:rsidRPr="004C0CA1">
        <w:rPr>
          <w:rStyle w:val="FontStyle18"/>
          <w:sz w:val="28"/>
          <w:szCs w:val="28"/>
        </w:rPr>
        <w:t>«</w:t>
      </w:r>
      <w:proofErr w:type="spellStart"/>
      <w:r>
        <w:rPr>
          <w:rStyle w:val="FontStyle18"/>
          <w:sz w:val="28"/>
          <w:szCs w:val="28"/>
        </w:rPr>
        <w:t>БелЗАН</w:t>
      </w:r>
      <w:proofErr w:type="spellEnd"/>
      <w:r w:rsidRPr="004C0CA1">
        <w:rPr>
          <w:rStyle w:val="FontStyle18"/>
          <w:sz w:val="28"/>
          <w:szCs w:val="28"/>
        </w:rPr>
        <w:t>».</w:t>
      </w:r>
    </w:p>
    <w:p w14:paraId="25FD13F1"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Группа организаций ПАО «КАМАЗ»</w:t>
      </w:r>
      <w:r w:rsidRPr="00EE11C5">
        <w:rPr>
          <w:rStyle w:val="ac"/>
          <w:color w:val="0070C0"/>
        </w:rPr>
        <w:footnoteRef/>
      </w:r>
      <w:r w:rsidRPr="004C0CA1">
        <w:rPr>
          <w:rStyle w:val="FontStyle18"/>
          <w:sz w:val="28"/>
          <w:szCs w:val="28"/>
        </w:rPr>
        <w:t xml:space="preserve"> – совокупность следующих юридических лиц:</w:t>
      </w:r>
    </w:p>
    <w:p w14:paraId="78F2C94B" w14:textId="77777777" w:rsidR="00000000" w:rsidRPr="004C0CA1" w:rsidRDefault="00000000" w:rsidP="004C0CA1">
      <w:pPr>
        <w:pStyle w:val="Style2"/>
        <w:tabs>
          <w:tab w:val="left" w:pos="5753"/>
        </w:tabs>
        <w:contextualSpacing/>
        <w:rPr>
          <w:rStyle w:val="FontStyle18"/>
          <w:sz w:val="28"/>
          <w:szCs w:val="28"/>
        </w:rPr>
      </w:pPr>
      <w:r w:rsidRPr="004C0CA1">
        <w:rPr>
          <w:rStyle w:val="FontStyle18"/>
          <w:sz w:val="28"/>
          <w:szCs w:val="28"/>
        </w:rPr>
        <w:t xml:space="preserve">- </w:t>
      </w:r>
      <w:r w:rsidRPr="00C14BE0">
        <w:rPr>
          <w:rStyle w:val="FontStyle18"/>
          <w:sz w:val="28"/>
          <w:szCs w:val="28"/>
        </w:rPr>
        <w:t xml:space="preserve">основное общество - </w:t>
      </w:r>
      <w:r w:rsidRPr="004C0CA1">
        <w:rPr>
          <w:rStyle w:val="FontStyle18"/>
          <w:sz w:val="28"/>
          <w:szCs w:val="28"/>
        </w:rPr>
        <w:t>ПАО «КАМАЗ»;</w:t>
      </w:r>
    </w:p>
    <w:p w14:paraId="15214868" w14:textId="77777777" w:rsidR="00000000" w:rsidRPr="00F6588B" w:rsidRDefault="00000000" w:rsidP="004C0CA1">
      <w:pPr>
        <w:pStyle w:val="Style2"/>
        <w:widowControl/>
        <w:tabs>
          <w:tab w:val="left" w:pos="5753"/>
        </w:tabs>
        <w:spacing w:line="240" w:lineRule="auto"/>
        <w:ind w:firstLine="709"/>
        <w:contextualSpacing/>
        <w:rPr>
          <w:rStyle w:val="FontStyle16"/>
          <w:b w:val="0"/>
          <w:sz w:val="28"/>
          <w:szCs w:val="28"/>
        </w:rPr>
      </w:pPr>
      <w:r w:rsidRPr="004C0CA1">
        <w:rPr>
          <w:rStyle w:val="FontStyle18"/>
          <w:sz w:val="28"/>
          <w:szCs w:val="28"/>
        </w:rPr>
        <w:t>- коммерческие организации – дочерние и зависимые общества ПАО</w:t>
      </w:r>
      <w:r>
        <w:rPr>
          <w:rStyle w:val="FontStyle18"/>
          <w:sz w:val="28"/>
          <w:szCs w:val="28"/>
        </w:rPr>
        <w:t> </w:t>
      </w:r>
      <w:r w:rsidRPr="004C0CA1">
        <w:rPr>
          <w:rStyle w:val="FontStyle18"/>
          <w:sz w:val="28"/>
          <w:szCs w:val="28"/>
        </w:rPr>
        <w:t>«КАМАЗ», а также дочерние и зависимые организации дочерних и зависимых обществ ПАО «КАМАЗ», в том смысле, в каком данные термины определены законод</w:t>
      </w:r>
      <w:r>
        <w:rPr>
          <w:rStyle w:val="FontStyle18"/>
          <w:sz w:val="28"/>
          <w:szCs w:val="28"/>
        </w:rPr>
        <w:t>ательством Российской Федерации</w:t>
      </w:r>
      <w:r w:rsidRPr="004C0CA1">
        <w:rPr>
          <w:rStyle w:val="FontStyle18"/>
          <w:sz w:val="28"/>
          <w:szCs w:val="28"/>
        </w:rPr>
        <w:t>.</w:t>
      </w:r>
    </w:p>
    <w:bookmarkEnd w:id="29"/>
    <w:p w14:paraId="38E38D48" w14:textId="77777777" w:rsidR="00000000" w:rsidRPr="004C0CA1" w:rsidRDefault="00000000" w:rsidP="004C0CA1">
      <w:pPr>
        <w:pStyle w:val="Style2"/>
        <w:contextualSpacing/>
        <w:rPr>
          <w:rStyle w:val="FontStyle16"/>
          <w:b w:val="0"/>
          <w:sz w:val="28"/>
          <w:szCs w:val="28"/>
        </w:rPr>
      </w:pPr>
      <w:r w:rsidRPr="004C0CA1">
        <w:rPr>
          <w:rStyle w:val="FontStyle16"/>
          <w:b w:val="0"/>
          <w:sz w:val="28"/>
          <w:szCs w:val="28"/>
        </w:rPr>
        <w:t>Деловые знаки внимания – сувенирная продукция и/или представительские расходы.</w:t>
      </w:r>
    </w:p>
    <w:p w14:paraId="0CAFD249" w14:textId="77777777" w:rsidR="00000000" w:rsidRDefault="00000000" w:rsidP="004C0CA1">
      <w:pPr>
        <w:pStyle w:val="Style2"/>
        <w:contextualSpacing/>
        <w:rPr>
          <w:rStyle w:val="FontStyle16"/>
          <w:b w:val="0"/>
          <w:sz w:val="28"/>
          <w:szCs w:val="28"/>
        </w:rPr>
      </w:pPr>
      <w:r w:rsidRPr="004C0CA1">
        <w:rPr>
          <w:rStyle w:val="FontStyle16"/>
          <w:b w:val="0"/>
          <w:sz w:val="28"/>
          <w:szCs w:val="28"/>
        </w:rPr>
        <w:t>Должностное лицо – лицо, постоянно, временно или по специальному полномочию осуществляющее функции представителя власти или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5022E6CD" w14:textId="77777777" w:rsidR="00000000" w:rsidRDefault="00000000" w:rsidP="00521366">
      <w:pPr>
        <w:rPr>
          <w:rStyle w:val="FontStyle18"/>
          <w:sz w:val="28"/>
          <w:szCs w:val="28"/>
        </w:rPr>
      </w:pPr>
      <w:r>
        <w:rPr>
          <w:rStyle w:val="FontStyle18"/>
          <w:sz w:val="28"/>
          <w:szCs w:val="28"/>
        </w:rPr>
        <w:t>_____________________________________</w:t>
      </w:r>
    </w:p>
    <w:p w14:paraId="65FD2DB9" w14:textId="77777777" w:rsidR="00000000" w:rsidRPr="00C14BE0" w:rsidRDefault="00000000" w:rsidP="00521366">
      <w:r w:rsidRPr="00EE11C5">
        <w:rPr>
          <w:rStyle w:val="ac"/>
          <w:color w:val="0070C0"/>
        </w:rPr>
        <w:footnoteRef/>
      </w:r>
      <w:r w:rsidRPr="00C14BE0">
        <w:rPr>
          <w:bCs/>
        </w:rPr>
        <w:t>АО «</w:t>
      </w:r>
      <w:proofErr w:type="spellStart"/>
      <w:r w:rsidRPr="00C14BE0">
        <w:rPr>
          <w:bCs/>
        </w:rPr>
        <w:t>БелЗАН</w:t>
      </w:r>
      <w:proofErr w:type="spellEnd"/>
      <w:r w:rsidRPr="00C14BE0">
        <w:rPr>
          <w:bCs/>
        </w:rPr>
        <w:t>»</w:t>
      </w:r>
      <w:r w:rsidRPr="00C14BE0">
        <w:rPr>
          <w:rStyle w:val="FontStyle18"/>
          <w:sz w:val="28"/>
          <w:szCs w:val="28"/>
        </w:rPr>
        <w:t xml:space="preserve"> </w:t>
      </w:r>
      <w:r w:rsidRPr="00C14BE0">
        <w:rPr>
          <w:bCs/>
        </w:rPr>
        <w:t>входит в группу организаций ПАО «КАМАЗ»</w:t>
      </w:r>
    </w:p>
    <w:p w14:paraId="3CCFF796" w14:textId="77777777" w:rsidR="00000000" w:rsidRPr="004C0CA1" w:rsidRDefault="00000000" w:rsidP="004C0CA1">
      <w:pPr>
        <w:pStyle w:val="Style2"/>
        <w:contextualSpacing/>
        <w:rPr>
          <w:rStyle w:val="FontStyle16"/>
          <w:b w:val="0"/>
          <w:sz w:val="28"/>
          <w:szCs w:val="28"/>
        </w:rPr>
      </w:pPr>
    </w:p>
    <w:p w14:paraId="115A061E" w14:textId="77777777" w:rsidR="00000000" w:rsidRPr="004C0CA1" w:rsidRDefault="00000000" w:rsidP="004C0CA1">
      <w:pPr>
        <w:pStyle w:val="Style2"/>
        <w:contextualSpacing/>
        <w:rPr>
          <w:rStyle w:val="FontStyle16"/>
          <w:b w:val="0"/>
          <w:sz w:val="28"/>
          <w:szCs w:val="28"/>
        </w:rPr>
      </w:pPr>
      <w:r w:rsidRPr="004C0CA1">
        <w:rPr>
          <w:rStyle w:val="FontStyle16"/>
          <w:b w:val="0"/>
          <w:sz w:val="28"/>
          <w:szCs w:val="28"/>
        </w:rPr>
        <w:t>Контрагент – государственный орган, международная организация, юридическое или физическое лицо, которое заключает или намерено заключить сделку с АО «</w:t>
      </w:r>
      <w:proofErr w:type="spellStart"/>
      <w:r>
        <w:rPr>
          <w:rStyle w:val="FontStyle16"/>
          <w:b w:val="0"/>
          <w:sz w:val="28"/>
          <w:szCs w:val="28"/>
        </w:rPr>
        <w:t>БелЗАН</w:t>
      </w:r>
      <w:proofErr w:type="spellEnd"/>
      <w:r w:rsidRPr="004C0CA1">
        <w:rPr>
          <w:rStyle w:val="FontStyle16"/>
          <w:b w:val="0"/>
          <w:sz w:val="28"/>
          <w:szCs w:val="28"/>
        </w:rPr>
        <w:t>».</w:t>
      </w:r>
    </w:p>
    <w:p w14:paraId="45A97175" w14:textId="77777777" w:rsidR="00000000" w:rsidRPr="004C0CA1" w:rsidRDefault="00000000" w:rsidP="004C0CA1">
      <w:pPr>
        <w:pStyle w:val="Style2"/>
        <w:contextualSpacing/>
        <w:rPr>
          <w:rStyle w:val="FontStyle16"/>
          <w:b w:val="0"/>
          <w:sz w:val="28"/>
          <w:szCs w:val="28"/>
        </w:rPr>
      </w:pPr>
      <w:r w:rsidRPr="004C0CA1">
        <w:rPr>
          <w:rStyle w:val="FontStyle16"/>
          <w:b w:val="0"/>
          <w:sz w:val="28"/>
          <w:szCs w:val="28"/>
        </w:rPr>
        <w:t>Конфликт интересов – ситуация, когда личные интересы одного или нескольких работников независимо от занимаемой ими должности или членов их семей вступают в противоречие с интересами АО</w:t>
      </w:r>
      <w:r>
        <w:rPr>
          <w:rStyle w:val="FontStyle16"/>
          <w:b w:val="0"/>
          <w:sz w:val="28"/>
          <w:szCs w:val="28"/>
        </w:rPr>
        <w:t> </w:t>
      </w:r>
      <w:r w:rsidRPr="004C0CA1">
        <w:rPr>
          <w:rStyle w:val="FontStyle16"/>
          <w:b w:val="0"/>
          <w:sz w:val="28"/>
          <w:szCs w:val="28"/>
        </w:rPr>
        <w:t>«</w:t>
      </w:r>
      <w:proofErr w:type="spellStart"/>
      <w:r>
        <w:rPr>
          <w:rStyle w:val="FontStyle16"/>
          <w:b w:val="0"/>
          <w:sz w:val="28"/>
          <w:szCs w:val="28"/>
        </w:rPr>
        <w:t>БелЗАН</w:t>
      </w:r>
      <w:proofErr w:type="spellEnd"/>
      <w:r w:rsidRPr="004C0CA1">
        <w:rPr>
          <w:rStyle w:val="FontStyle16"/>
          <w:b w:val="0"/>
          <w:sz w:val="28"/>
          <w:szCs w:val="28"/>
        </w:rPr>
        <w:t>».</w:t>
      </w:r>
    </w:p>
    <w:p w14:paraId="10727710" w14:textId="77777777" w:rsidR="00000000" w:rsidRPr="004C0CA1" w:rsidRDefault="00000000" w:rsidP="004C0CA1">
      <w:pPr>
        <w:pStyle w:val="Style2"/>
        <w:contextualSpacing/>
        <w:rPr>
          <w:rStyle w:val="FontStyle16"/>
          <w:b w:val="0"/>
          <w:sz w:val="28"/>
          <w:szCs w:val="28"/>
        </w:rPr>
      </w:pPr>
      <w:r w:rsidRPr="004C0CA1">
        <w:rPr>
          <w:rStyle w:val="FontStyle16"/>
          <w:b w:val="0"/>
          <w:sz w:val="28"/>
          <w:szCs w:val="28"/>
        </w:rPr>
        <w:t>Координационный совет по комплаенс – постоянно действующий коллегиальный орган, координирующий процесс внедрения и развития системы комплаенс в группе организаций ПАО «КАМАЗ».</w:t>
      </w:r>
    </w:p>
    <w:p w14:paraId="124E6753" w14:textId="77777777" w:rsidR="00000000" w:rsidRPr="004C0CA1" w:rsidRDefault="00000000" w:rsidP="004C0CA1">
      <w:pPr>
        <w:pStyle w:val="Style2"/>
        <w:contextualSpacing/>
        <w:rPr>
          <w:rStyle w:val="FontStyle16"/>
          <w:b w:val="0"/>
          <w:sz w:val="28"/>
          <w:szCs w:val="28"/>
        </w:rPr>
      </w:pPr>
      <w:r w:rsidRPr="004C0CA1">
        <w:rPr>
          <w:rStyle w:val="FontStyle16"/>
          <w:b w:val="0"/>
          <w:sz w:val="28"/>
          <w:szCs w:val="28"/>
        </w:rPr>
        <w:t>Корпоративная этика – этические нормы и правила поведения работников, регламентированные Кодексом корпоративной этики АО</w:t>
      </w:r>
      <w:r>
        <w:rPr>
          <w:rStyle w:val="FontStyle16"/>
          <w:b w:val="0"/>
          <w:sz w:val="28"/>
          <w:szCs w:val="28"/>
        </w:rPr>
        <w:t> </w:t>
      </w:r>
      <w:r w:rsidRPr="004C0CA1">
        <w:rPr>
          <w:rStyle w:val="FontStyle16"/>
          <w:b w:val="0"/>
          <w:sz w:val="28"/>
          <w:szCs w:val="28"/>
        </w:rPr>
        <w:t>«</w:t>
      </w:r>
      <w:proofErr w:type="spellStart"/>
      <w:r>
        <w:rPr>
          <w:rStyle w:val="FontStyle16"/>
          <w:b w:val="0"/>
          <w:sz w:val="28"/>
          <w:szCs w:val="28"/>
        </w:rPr>
        <w:t>БелЗАН</w:t>
      </w:r>
      <w:proofErr w:type="spellEnd"/>
      <w:r w:rsidRPr="004C0CA1">
        <w:rPr>
          <w:rStyle w:val="FontStyle16"/>
          <w:b w:val="0"/>
          <w:sz w:val="28"/>
          <w:szCs w:val="28"/>
        </w:rPr>
        <w:t>».</w:t>
      </w:r>
    </w:p>
    <w:p w14:paraId="64DE8BB4" w14:textId="77777777" w:rsidR="00000000" w:rsidRPr="004C0CA1" w:rsidRDefault="00000000" w:rsidP="004C0CA1">
      <w:pPr>
        <w:pStyle w:val="Style2"/>
        <w:contextualSpacing/>
        <w:rPr>
          <w:rStyle w:val="FontStyle16"/>
          <w:b w:val="0"/>
          <w:sz w:val="28"/>
          <w:szCs w:val="28"/>
        </w:rPr>
      </w:pPr>
      <w:r w:rsidRPr="004C0CA1">
        <w:rPr>
          <w:rStyle w:val="FontStyle16"/>
          <w:b w:val="0"/>
          <w:sz w:val="28"/>
          <w:szCs w:val="28"/>
        </w:rPr>
        <w:t xml:space="preserve">Коррупция </w:t>
      </w:r>
      <w:r>
        <w:rPr>
          <w:rStyle w:val="FontStyle16"/>
          <w:b w:val="0"/>
          <w:sz w:val="28"/>
          <w:szCs w:val="28"/>
        </w:rPr>
        <w:t>–</w:t>
      </w:r>
      <w:r w:rsidRPr="004C0CA1">
        <w:rPr>
          <w:rStyle w:val="FontStyle16"/>
          <w:b w:val="0"/>
          <w:sz w:val="28"/>
          <w:szCs w:val="28"/>
        </w:rPr>
        <w:t xml:space="preserve">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незаконные передача, предложение или обещание вознаграждения от имени или в интересах АО</w:t>
      </w:r>
      <w:r>
        <w:rPr>
          <w:rStyle w:val="FontStyle16"/>
          <w:b w:val="0"/>
          <w:sz w:val="28"/>
          <w:szCs w:val="28"/>
        </w:rPr>
        <w:t> «</w:t>
      </w:r>
      <w:proofErr w:type="spellStart"/>
      <w:r>
        <w:rPr>
          <w:rStyle w:val="FontStyle16"/>
          <w:b w:val="0"/>
          <w:sz w:val="28"/>
          <w:szCs w:val="28"/>
        </w:rPr>
        <w:t>БелЗАН</w:t>
      </w:r>
      <w:proofErr w:type="spellEnd"/>
      <w:r>
        <w:rPr>
          <w:rStyle w:val="FontStyle16"/>
          <w:b w:val="0"/>
          <w:sz w:val="28"/>
          <w:szCs w:val="28"/>
        </w:rPr>
        <w:t>»</w:t>
      </w:r>
      <w:r w:rsidRPr="004C0CA1">
        <w:rPr>
          <w:rStyle w:val="FontStyle16"/>
          <w:b w:val="0"/>
          <w:sz w:val="28"/>
          <w:szCs w:val="28"/>
        </w:rPr>
        <w:t xml:space="preserve">, либо иное незаконное </w:t>
      </w:r>
      <w:r w:rsidRPr="00660567">
        <w:rPr>
          <w:rStyle w:val="FontStyle16"/>
          <w:b w:val="0"/>
          <w:sz w:val="28"/>
          <w:szCs w:val="28"/>
        </w:rPr>
        <w:t>использование работником АО</w:t>
      </w:r>
      <w:r>
        <w:rPr>
          <w:rStyle w:val="FontStyle16"/>
          <w:b w:val="0"/>
          <w:sz w:val="28"/>
          <w:szCs w:val="28"/>
        </w:rPr>
        <w:t> «</w:t>
      </w:r>
      <w:proofErr w:type="spellStart"/>
      <w:r>
        <w:rPr>
          <w:rStyle w:val="FontStyle16"/>
          <w:b w:val="0"/>
          <w:sz w:val="28"/>
          <w:szCs w:val="28"/>
        </w:rPr>
        <w:t>БелЗАН</w:t>
      </w:r>
      <w:proofErr w:type="spellEnd"/>
      <w:r>
        <w:rPr>
          <w:rStyle w:val="FontStyle16"/>
          <w:b w:val="0"/>
          <w:sz w:val="28"/>
          <w:szCs w:val="28"/>
        </w:rPr>
        <w:t xml:space="preserve">» </w:t>
      </w:r>
      <w:r w:rsidRPr="004C0CA1">
        <w:rPr>
          <w:rStyle w:val="FontStyle16"/>
          <w:b w:val="0"/>
          <w:sz w:val="28"/>
          <w:szCs w:val="28"/>
        </w:rPr>
        <w:t>своего должностного положения вопреки законным интересам АО</w:t>
      </w:r>
      <w:r>
        <w:rPr>
          <w:rStyle w:val="FontStyle16"/>
          <w:b w:val="0"/>
          <w:sz w:val="28"/>
          <w:szCs w:val="28"/>
        </w:rPr>
        <w:t> «</w:t>
      </w:r>
      <w:proofErr w:type="spellStart"/>
      <w:r>
        <w:rPr>
          <w:rStyle w:val="FontStyle16"/>
          <w:b w:val="0"/>
          <w:sz w:val="28"/>
          <w:szCs w:val="28"/>
        </w:rPr>
        <w:t>БелЗАН</w:t>
      </w:r>
      <w:proofErr w:type="spellEnd"/>
      <w:r>
        <w:rPr>
          <w:rStyle w:val="FontStyle16"/>
          <w:b w:val="0"/>
          <w:sz w:val="28"/>
          <w:szCs w:val="28"/>
        </w:rPr>
        <w:t xml:space="preserve">» </w:t>
      </w:r>
      <w:r w:rsidRPr="004C0CA1">
        <w:rPr>
          <w:rStyle w:val="FontStyle16"/>
          <w:b w:val="0"/>
          <w:sz w:val="28"/>
          <w:szCs w:val="28"/>
        </w:rPr>
        <w:t>в целях получения выгоды в виде денег, ценностей, услуг, оплаты развлечений, отдыха, транспортных расходов,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АО</w:t>
      </w:r>
      <w:r>
        <w:rPr>
          <w:rStyle w:val="FontStyle16"/>
          <w:b w:val="0"/>
          <w:sz w:val="28"/>
          <w:szCs w:val="28"/>
        </w:rPr>
        <w:t> «</w:t>
      </w:r>
      <w:proofErr w:type="spellStart"/>
      <w:r>
        <w:rPr>
          <w:rStyle w:val="FontStyle16"/>
          <w:b w:val="0"/>
          <w:sz w:val="28"/>
          <w:szCs w:val="28"/>
        </w:rPr>
        <w:t>БелЗАН</w:t>
      </w:r>
      <w:proofErr w:type="spellEnd"/>
      <w:r>
        <w:rPr>
          <w:rStyle w:val="FontStyle16"/>
          <w:b w:val="0"/>
          <w:sz w:val="28"/>
          <w:szCs w:val="28"/>
        </w:rPr>
        <w:t>»</w:t>
      </w:r>
      <w:r w:rsidRPr="004C0CA1">
        <w:rPr>
          <w:rStyle w:val="FontStyle16"/>
          <w:b w:val="0"/>
          <w:sz w:val="28"/>
          <w:szCs w:val="28"/>
        </w:rPr>
        <w:t>.</w:t>
      </w:r>
    </w:p>
    <w:p w14:paraId="48A26D34" w14:textId="77777777" w:rsidR="00000000" w:rsidRPr="004C0CA1" w:rsidRDefault="00000000" w:rsidP="004C0CA1">
      <w:pPr>
        <w:pStyle w:val="Style2"/>
        <w:contextualSpacing/>
        <w:rPr>
          <w:rStyle w:val="FontStyle16"/>
          <w:b w:val="0"/>
          <w:sz w:val="28"/>
          <w:szCs w:val="28"/>
        </w:rPr>
      </w:pPr>
      <w:r w:rsidRPr="004C0CA1">
        <w:rPr>
          <w:rStyle w:val="FontStyle16"/>
          <w:b w:val="0"/>
          <w:sz w:val="28"/>
          <w:szCs w:val="28"/>
        </w:rPr>
        <w:t>Личная заинтересованность (личные интересы) – ситуация, когда личные интересы и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вступа</w:t>
      </w:r>
      <w:r>
        <w:rPr>
          <w:rStyle w:val="FontStyle16"/>
          <w:b w:val="0"/>
          <w:sz w:val="28"/>
          <w:szCs w:val="28"/>
        </w:rPr>
        <w:t xml:space="preserve">ют в противоречие с интересами </w:t>
      </w:r>
      <w:r w:rsidRPr="004C0CA1">
        <w:rPr>
          <w:rStyle w:val="FontStyle16"/>
          <w:b w:val="0"/>
          <w:sz w:val="28"/>
          <w:szCs w:val="28"/>
        </w:rPr>
        <w:t>АО «</w:t>
      </w:r>
      <w:proofErr w:type="spellStart"/>
      <w:r>
        <w:rPr>
          <w:rStyle w:val="FontStyle16"/>
          <w:b w:val="0"/>
          <w:sz w:val="28"/>
          <w:szCs w:val="28"/>
        </w:rPr>
        <w:t>БелЗАН</w:t>
      </w:r>
      <w:proofErr w:type="spellEnd"/>
      <w:r w:rsidRPr="004C0CA1">
        <w:rPr>
          <w:rStyle w:val="FontStyle16"/>
          <w:b w:val="0"/>
          <w:sz w:val="28"/>
          <w:szCs w:val="28"/>
        </w:rPr>
        <w:t>».</w:t>
      </w:r>
    </w:p>
    <w:p w14:paraId="1A44448D" w14:textId="77777777" w:rsidR="00000000" w:rsidRPr="004C0CA1" w:rsidRDefault="00000000" w:rsidP="004C0CA1">
      <w:pPr>
        <w:pStyle w:val="Style2"/>
        <w:contextualSpacing/>
        <w:rPr>
          <w:rStyle w:val="FontStyle18"/>
          <w:sz w:val="28"/>
          <w:szCs w:val="28"/>
        </w:rPr>
      </w:pPr>
      <w:r w:rsidRPr="004C0CA1">
        <w:rPr>
          <w:rStyle w:val="FontStyle16"/>
          <w:b w:val="0"/>
          <w:sz w:val="28"/>
          <w:szCs w:val="28"/>
        </w:rPr>
        <w:t>Лицо, связанное с государством – (а) государство; (б) публичный орган; (в) публичное должностное лицо; (г) близкий родственник публичного должностного лица, либо лица, указанного в разделах (д) и (е) настоящего абзаца; (д) конечный бенефициар (владеющий 20% и более), руководитель, а также сотрудник</w:t>
      </w:r>
      <w:r>
        <w:rPr>
          <w:rStyle w:val="ac"/>
          <w:rFonts w:ascii="Symbol" w:hAnsi="Symbol"/>
          <w:bCs/>
          <w:sz w:val="28"/>
          <w:szCs w:val="28"/>
        </w:rPr>
        <w:footnoteReference w:customMarkFollows="1" w:id="1"/>
        <w:sym w:font="Symbol" w:char="F032"/>
      </w:r>
      <w:r w:rsidRPr="004C0CA1">
        <w:rPr>
          <w:rStyle w:val="FontStyle16"/>
          <w:b w:val="0"/>
          <w:sz w:val="28"/>
          <w:szCs w:val="28"/>
        </w:rPr>
        <w:t xml:space="preserve"> коммерческой организации, которая прямо или косвенно </w:t>
      </w:r>
      <w:r w:rsidRPr="004C0CA1">
        <w:rPr>
          <w:rStyle w:val="FontStyle18"/>
          <w:sz w:val="28"/>
          <w:szCs w:val="28"/>
        </w:rPr>
        <w:t xml:space="preserve">контролируется государством или публичным органом; (е) сотрудник*, руководитель некоммерческой организации, которая создана или членом которой является государство, публичный орган или публичное должностное </w:t>
      </w:r>
      <w:r w:rsidRPr="004C0CA1">
        <w:rPr>
          <w:rStyle w:val="FontStyle18"/>
          <w:sz w:val="28"/>
          <w:szCs w:val="28"/>
        </w:rPr>
        <w:lastRenderedPageBreak/>
        <w:t>лицо; (ж) коммерческая организация, конечным бенефициаром либо руководителем (включая членов Совета директоров либо другого аналогичного управляющего органа) которой является лицо, указанное в пунктах (а), (б), (в), (г), (д) и (е), владеющее 20% и более.</w:t>
      </w:r>
    </w:p>
    <w:p w14:paraId="480694D6" w14:textId="77777777" w:rsidR="00000000" w:rsidRPr="004C0CA1" w:rsidRDefault="00000000" w:rsidP="004C0CA1">
      <w:pPr>
        <w:pStyle w:val="Style2"/>
        <w:contextualSpacing/>
        <w:rPr>
          <w:rStyle w:val="FontStyle18"/>
          <w:sz w:val="28"/>
          <w:szCs w:val="28"/>
        </w:rPr>
      </w:pPr>
      <w:r w:rsidRPr="004C0CA1">
        <w:rPr>
          <w:rStyle w:val="FontStyle18"/>
          <w:sz w:val="28"/>
          <w:szCs w:val="28"/>
        </w:rPr>
        <w:t>Незаконное вознаграждение –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14:paraId="3F88B7C0" w14:textId="77777777" w:rsidR="00000000" w:rsidRPr="004C0CA1" w:rsidRDefault="00000000" w:rsidP="004C0CA1">
      <w:pPr>
        <w:pStyle w:val="Style2"/>
        <w:contextualSpacing/>
        <w:rPr>
          <w:rStyle w:val="FontStyle18"/>
          <w:sz w:val="28"/>
          <w:szCs w:val="28"/>
        </w:rPr>
      </w:pPr>
      <w:r w:rsidRPr="004C0CA1">
        <w:rPr>
          <w:rStyle w:val="FontStyle18"/>
          <w:sz w:val="28"/>
          <w:szCs w:val="28"/>
        </w:rPr>
        <w:t>Предупреждение коррупции – деятельность АО</w:t>
      </w:r>
      <w:r>
        <w:rPr>
          <w:rStyle w:val="FontStyle18"/>
          <w:sz w:val="28"/>
          <w:szCs w:val="28"/>
        </w:rPr>
        <w:t> </w:t>
      </w:r>
      <w:r w:rsidRPr="004C0CA1">
        <w:rPr>
          <w:rStyle w:val="FontStyle18"/>
          <w:sz w:val="28"/>
          <w:szCs w:val="28"/>
        </w:rPr>
        <w:t>«</w:t>
      </w:r>
      <w:proofErr w:type="spellStart"/>
      <w:r>
        <w:rPr>
          <w:rStyle w:val="FontStyle18"/>
          <w:sz w:val="28"/>
          <w:szCs w:val="28"/>
        </w:rPr>
        <w:t>БелЗАН</w:t>
      </w:r>
      <w:proofErr w:type="spellEnd"/>
      <w:r w:rsidRPr="004C0CA1">
        <w:rPr>
          <w:rStyle w:val="FontStyle18"/>
          <w:sz w:val="28"/>
          <w:szCs w:val="28"/>
        </w:rPr>
        <w:t>», направленная на введение элементов корпоративной культуры, норм, правил, стандартов, процедур, функций и мероприятий, обеспечивающих недопущение коррупционных правонарушений.</w:t>
      </w:r>
    </w:p>
    <w:p w14:paraId="7AFE0AB3" w14:textId="77777777" w:rsidR="00000000" w:rsidRPr="004C0CA1" w:rsidRDefault="00000000" w:rsidP="004C0CA1">
      <w:pPr>
        <w:pStyle w:val="Style2"/>
        <w:contextualSpacing/>
        <w:rPr>
          <w:rStyle w:val="FontStyle18"/>
          <w:sz w:val="28"/>
          <w:szCs w:val="28"/>
        </w:rPr>
      </w:pPr>
      <w:r w:rsidRPr="004C0CA1">
        <w:rPr>
          <w:rStyle w:val="FontStyle18"/>
          <w:sz w:val="28"/>
          <w:szCs w:val="28"/>
        </w:rPr>
        <w:t>Противодей</w:t>
      </w:r>
      <w:r>
        <w:rPr>
          <w:rStyle w:val="FontStyle18"/>
          <w:sz w:val="28"/>
          <w:szCs w:val="28"/>
        </w:rPr>
        <w:t xml:space="preserve">ствие коррупции – деятельность </w:t>
      </w:r>
      <w:r w:rsidRPr="004C0CA1">
        <w:rPr>
          <w:rStyle w:val="FontStyle18"/>
          <w:sz w:val="28"/>
          <w:szCs w:val="28"/>
        </w:rPr>
        <w:t>АО «</w:t>
      </w:r>
      <w:proofErr w:type="spellStart"/>
      <w:r>
        <w:rPr>
          <w:rStyle w:val="FontStyle18"/>
          <w:sz w:val="28"/>
          <w:szCs w:val="28"/>
        </w:rPr>
        <w:t>БелЗАН</w:t>
      </w:r>
      <w:proofErr w:type="spellEnd"/>
      <w:r w:rsidRPr="004C0CA1">
        <w:rPr>
          <w:rStyle w:val="FontStyle18"/>
          <w:sz w:val="28"/>
          <w:szCs w:val="28"/>
        </w:rPr>
        <w:t>» в пределах своих полномочий: по предупреждению коррупции; по выявлению, пресечению коррупционных правонарушений; по минимизации и ликвидации последствий коррупционных правонарушений.</w:t>
      </w:r>
    </w:p>
    <w:p w14:paraId="7EED7FF1" w14:textId="77777777" w:rsidR="00000000" w:rsidRPr="004C0CA1" w:rsidRDefault="00000000" w:rsidP="004C0CA1">
      <w:pPr>
        <w:pStyle w:val="Style2"/>
        <w:contextualSpacing/>
        <w:rPr>
          <w:rStyle w:val="FontStyle18"/>
          <w:sz w:val="28"/>
          <w:szCs w:val="28"/>
        </w:rPr>
      </w:pPr>
      <w:r w:rsidRPr="004C0CA1">
        <w:rPr>
          <w:rStyle w:val="FontStyle18"/>
          <w:sz w:val="28"/>
          <w:szCs w:val="28"/>
        </w:rPr>
        <w:t>Профила</w:t>
      </w:r>
      <w:r>
        <w:rPr>
          <w:rStyle w:val="FontStyle18"/>
          <w:sz w:val="28"/>
          <w:szCs w:val="28"/>
        </w:rPr>
        <w:t xml:space="preserve">ктика коррупции – деятельность </w:t>
      </w:r>
      <w:r w:rsidRPr="004C0CA1">
        <w:rPr>
          <w:rStyle w:val="FontStyle18"/>
          <w:sz w:val="28"/>
          <w:szCs w:val="28"/>
        </w:rPr>
        <w:t>АО</w:t>
      </w:r>
      <w:r>
        <w:rPr>
          <w:rStyle w:val="FontStyle18"/>
          <w:sz w:val="28"/>
          <w:szCs w:val="28"/>
        </w:rPr>
        <w:t> </w:t>
      </w:r>
      <w:r w:rsidRPr="004C0CA1">
        <w:rPr>
          <w:rStyle w:val="FontStyle18"/>
          <w:sz w:val="28"/>
          <w:szCs w:val="28"/>
        </w:rPr>
        <w:t>«</w:t>
      </w:r>
      <w:proofErr w:type="spellStart"/>
      <w:r>
        <w:rPr>
          <w:rStyle w:val="FontStyle18"/>
          <w:sz w:val="28"/>
          <w:szCs w:val="28"/>
        </w:rPr>
        <w:t>БелЗАН</w:t>
      </w:r>
      <w:proofErr w:type="spellEnd"/>
      <w:r w:rsidRPr="004C0CA1">
        <w:rPr>
          <w:rStyle w:val="FontStyle18"/>
          <w:sz w:val="28"/>
          <w:szCs w:val="28"/>
        </w:rPr>
        <w:t>» по предупреждению коррупции, в том числе по выявлению и последующему устранению причин коррупционных правонарушений.</w:t>
      </w:r>
    </w:p>
    <w:p w14:paraId="785237C2" w14:textId="77777777" w:rsidR="00000000" w:rsidRPr="004C0CA1" w:rsidRDefault="00000000" w:rsidP="004C0CA1">
      <w:pPr>
        <w:pStyle w:val="Style2"/>
        <w:contextualSpacing/>
        <w:rPr>
          <w:rStyle w:val="FontStyle18"/>
          <w:sz w:val="28"/>
          <w:szCs w:val="28"/>
        </w:rPr>
      </w:pPr>
      <w:r w:rsidRPr="004C0CA1">
        <w:rPr>
          <w:rStyle w:val="FontStyle18"/>
          <w:sz w:val="28"/>
          <w:szCs w:val="28"/>
        </w:rPr>
        <w:t>Публичное должностное лицо – лицо*, избранное в публичный орган любого уровня, судья, а также кандидаты на должность публичного должностного лица.</w:t>
      </w:r>
    </w:p>
    <w:p w14:paraId="05320D62" w14:textId="77777777" w:rsidR="00000000" w:rsidRPr="004C0CA1" w:rsidRDefault="00000000" w:rsidP="004C0CA1">
      <w:pPr>
        <w:pStyle w:val="Style2"/>
        <w:contextualSpacing/>
        <w:rPr>
          <w:rStyle w:val="FontStyle18"/>
          <w:sz w:val="28"/>
          <w:szCs w:val="28"/>
        </w:rPr>
      </w:pPr>
      <w:r w:rsidRPr="004C0CA1">
        <w:rPr>
          <w:rStyle w:val="FontStyle18"/>
          <w:sz w:val="28"/>
          <w:szCs w:val="28"/>
        </w:rPr>
        <w:t xml:space="preserve">Публичные органы – (а)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и законодательством субъектов Российской Федерации, в том числе законодательные, судебные и исполнительные (в том числе, правоохранительные органы, Вооруженные Силы Российской Федерации, другие войска, воинские формирования и органы); (б) избираемые непосредственно населением или образуемые представительным или исполнительным органом муниципального образования органы, наделенные собственными полномочиями по решению вопросов местного значения; (в) органы государственной власти иностранного государства, образуемые и признаваемые таковыми в соответствии с законодательством иностранного государства, в том числе, но не ограничиваясь этим, законодательные, исполнительные, судебные и иные органы, а также политические партии и общественные организации; (г) международные публичные организации; (д) </w:t>
      </w:r>
      <w:r w:rsidRPr="004C0CA1">
        <w:rPr>
          <w:rStyle w:val="FontStyle18"/>
          <w:sz w:val="28"/>
          <w:szCs w:val="28"/>
        </w:rPr>
        <w:lastRenderedPageBreak/>
        <w:t>политические партии и общественные организации; (е) некоммерческие организации с участием лица, связанного с государством.</w:t>
      </w:r>
    </w:p>
    <w:p w14:paraId="6C381E79" w14:textId="77777777" w:rsidR="00000000" w:rsidRPr="005F66A6" w:rsidRDefault="00000000" w:rsidP="004C0CA1">
      <w:pPr>
        <w:pStyle w:val="Style2"/>
        <w:spacing w:line="240" w:lineRule="auto"/>
        <w:ind w:firstLine="709"/>
        <w:contextualSpacing/>
        <w:rPr>
          <w:sz w:val="28"/>
          <w:szCs w:val="28"/>
        </w:rPr>
      </w:pPr>
      <w:r w:rsidRPr="004C0CA1">
        <w:rPr>
          <w:rStyle w:val="FontStyle18"/>
          <w:sz w:val="28"/>
          <w:szCs w:val="28"/>
        </w:rPr>
        <w:t>Система внутреннего контроля – система организационных мер, внутренних политик и регламентов, а также контрольных процедур, направленных на минимизацию рисков бизнес-процессов, норм корпоративной культуры и действий для обеспечения достижения целей внутреннего контроля.</w:t>
      </w:r>
    </w:p>
    <w:p w14:paraId="3FF5F8CD" w14:textId="77777777" w:rsidR="00000000" w:rsidRPr="007A1397" w:rsidRDefault="00000000" w:rsidP="007B44D5">
      <w:pPr>
        <w:pStyle w:val="Style2"/>
        <w:widowControl/>
        <w:spacing w:line="240" w:lineRule="auto"/>
        <w:ind w:firstLine="0"/>
        <w:contextualSpacing/>
        <w:rPr>
          <w:rStyle w:val="FontStyle18"/>
          <w:sz w:val="28"/>
          <w:szCs w:val="28"/>
        </w:rPr>
      </w:pPr>
    </w:p>
    <w:p w14:paraId="5A56993A" w14:textId="77777777" w:rsidR="00000000" w:rsidRPr="007A1397" w:rsidRDefault="00000000" w:rsidP="007B44D5">
      <w:pPr>
        <w:pStyle w:val="Style1"/>
        <w:widowControl/>
        <w:numPr>
          <w:ilvl w:val="0"/>
          <w:numId w:val="5"/>
        </w:numPr>
        <w:tabs>
          <w:tab w:val="left" w:pos="1134"/>
        </w:tabs>
        <w:spacing w:line="240" w:lineRule="auto"/>
        <w:ind w:left="0" w:firstLine="709"/>
        <w:jc w:val="left"/>
        <w:rPr>
          <w:rStyle w:val="FontStyle16"/>
          <w:sz w:val="28"/>
          <w:szCs w:val="28"/>
        </w:rPr>
      </w:pPr>
      <w:r w:rsidRPr="007A1397">
        <w:rPr>
          <w:rStyle w:val="FontStyle16"/>
          <w:sz w:val="28"/>
          <w:szCs w:val="28"/>
        </w:rPr>
        <w:t xml:space="preserve">Цели </w:t>
      </w:r>
      <w:r>
        <w:rPr>
          <w:rStyle w:val="FontStyle16"/>
          <w:sz w:val="28"/>
          <w:szCs w:val="28"/>
        </w:rPr>
        <w:t>и з</w:t>
      </w:r>
      <w:r w:rsidRPr="007A1397">
        <w:rPr>
          <w:rStyle w:val="FontStyle16"/>
          <w:sz w:val="28"/>
          <w:szCs w:val="28"/>
        </w:rPr>
        <w:t>адачи Политики</w:t>
      </w:r>
    </w:p>
    <w:p w14:paraId="47412E38" w14:textId="77777777" w:rsidR="00000000" w:rsidRPr="00F41248" w:rsidRDefault="00000000" w:rsidP="004C0CA1">
      <w:pPr>
        <w:pStyle w:val="Style3"/>
        <w:widowControl/>
        <w:numPr>
          <w:ilvl w:val="1"/>
          <w:numId w:val="5"/>
        </w:numPr>
        <w:tabs>
          <w:tab w:val="left" w:pos="1418"/>
        </w:tabs>
        <w:spacing w:line="240" w:lineRule="auto"/>
        <w:ind w:left="0" w:firstLine="709"/>
        <w:rPr>
          <w:rStyle w:val="FontStyle18"/>
          <w:sz w:val="28"/>
          <w:szCs w:val="28"/>
        </w:rPr>
      </w:pPr>
      <w:r w:rsidRPr="00F41248">
        <w:rPr>
          <w:rStyle w:val="FontStyle18"/>
          <w:sz w:val="28"/>
          <w:szCs w:val="28"/>
        </w:rPr>
        <w:t>Политика разработана в целях:</w:t>
      </w:r>
    </w:p>
    <w:p w14:paraId="2A97069E" w14:textId="77777777" w:rsidR="00000000" w:rsidRPr="00F41248" w:rsidRDefault="00000000" w:rsidP="004C0CA1">
      <w:pPr>
        <w:pStyle w:val="Style3"/>
        <w:widowControl/>
        <w:numPr>
          <w:ilvl w:val="2"/>
          <w:numId w:val="5"/>
        </w:numPr>
        <w:tabs>
          <w:tab w:val="left" w:pos="1560"/>
        </w:tabs>
        <w:spacing w:line="240" w:lineRule="auto"/>
        <w:ind w:left="0" w:firstLine="709"/>
        <w:contextualSpacing/>
        <w:rPr>
          <w:rStyle w:val="FontStyle18"/>
          <w:sz w:val="28"/>
          <w:szCs w:val="28"/>
        </w:rPr>
      </w:pPr>
      <w:r w:rsidRPr="00F41248">
        <w:rPr>
          <w:rStyle w:val="FontStyle18"/>
          <w:sz w:val="28"/>
          <w:szCs w:val="28"/>
        </w:rPr>
        <w:t xml:space="preserve">Обеспечения соответствия деятельности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законодательству Российской Федерации в области противодействия коррупции.</w:t>
      </w:r>
    </w:p>
    <w:p w14:paraId="7EE5A0EE" w14:textId="77777777" w:rsidR="00000000" w:rsidRPr="00F41248" w:rsidRDefault="00000000" w:rsidP="004C0CA1">
      <w:pPr>
        <w:pStyle w:val="Style3"/>
        <w:widowControl/>
        <w:numPr>
          <w:ilvl w:val="2"/>
          <w:numId w:val="5"/>
        </w:numPr>
        <w:tabs>
          <w:tab w:val="left" w:pos="1560"/>
        </w:tabs>
        <w:spacing w:line="240" w:lineRule="auto"/>
        <w:ind w:left="0" w:firstLine="709"/>
        <w:contextualSpacing/>
        <w:rPr>
          <w:rStyle w:val="FontStyle18"/>
          <w:sz w:val="28"/>
          <w:szCs w:val="28"/>
        </w:rPr>
      </w:pPr>
      <w:r w:rsidRPr="00F41248">
        <w:rPr>
          <w:rStyle w:val="FontStyle18"/>
          <w:sz w:val="28"/>
          <w:szCs w:val="28"/>
        </w:rPr>
        <w:t>Создания условий, препятствующих возникновению коррупционных и иных правонарушений.</w:t>
      </w:r>
    </w:p>
    <w:p w14:paraId="4A5BB9E1" w14:textId="77777777" w:rsidR="00000000" w:rsidRPr="00F41248" w:rsidRDefault="00000000" w:rsidP="004C0CA1">
      <w:pPr>
        <w:pStyle w:val="Style3"/>
        <w:widowControl/>
        <w:numPr>
          <w:ilvl w:val="2"/>
          <w:numId w:val="5"/>
        </w:numPr>
        <w:tabs>
          <w:tab w:val="left" w:pos="1560"/>
        </w:tabs>
        <w:spacing w:line="240" w:lineRule="auto"/>
        <w:ind w:left="0" w:firstLine="709"/>
        <w:contextualSpacing/>
        <w:rPr>
          <w:rStyle w:val="FontStyle18"/>
          <w:sz w:val="28"/>
          <w:szCs w:val="28"/>
        </w:rPr>
      </w:pPr>
      <w:r w:rsidRPr="00F41248">
        <w:rPr>
          <w:rStyle w:val="FontStyle18"/>
          <w:sz w:val="28"/>
          <w:szCs w:val="28"/>
        </w:rPr>
        <w:t xml:space="preserve">Формирования у работников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единообразного понимания антикоррупционных мероприятий и непринятия коррупции в любых ее формах и проявлениях.</w:t>
      </w:r>
    </w:p>
    <w:p w14:paraId="3BF6CA79" w14:textId="77777777" w:rsidR="00000000" w:rsidRPr="00F41248" w:rsidRDefault="00000000" w:rsidP="004C0CA1">
      <w:pPr>
        <w:pStyle w:val="Style3"/>
        <w:widowControl/>
        <w:numPr>
          <w:ilvl w:val="1"/>
          <w:numId w:val="5"/>
        </w:numPr>
        <w:tabs>
          <w:tab w:val="left" w:pos="1418"/>
        </w:tabs>
        <w:spacing w:line="240" w:lineRule="auto"/>
        <w:ind w:left="0" w:firstLine="709"/>
        <w:contextualSpacing/>
        <w:rPr>
          <w:rStyle w:val="FontStyle18"/>
          <w:sz w:val="28"/>
          <w:szCs w:val="28"/>
        </w:rPr>
      </w:pPr>
      <w:r w:rsidRPr="00F41248">
        <w:rPr>
          <w:rStyle w:val="FontStyle18"/>
          <w:sz w:val="28"/>
          <w:szCs w:val="28"/>
        </w:rPr>
        <w:t>К задачам антикоррупционной политики относятся:</w:t>
      </w:r>
    </w:p>
    <w:p w14:paraId="05C266B7" w14:textId="77777777" w:rsidR="00000000" w:rsidRPr="00F41248" w:rsidRDefault="00000000" w:rsidP="004C0CA1">
      <w:pPr>
        <w:pStyle w:val="Style3"/>
        <w:widowControl/>
        <w:numPr>
          <w:ilvl w:val="2"/>
          <w:numId w:val="5"/>
        </w:numPr>
        <w:tabs>
          <w:tab w:val="left" w:pos="1560"/>
        </w:tabs>
        <w:spacing w:line="240" w:lineRule="auto"/>
        <w:ind w:left="0" w:firstLine="709"/>
        <w:contextualSpacing/>
        <w:rPr>
          <w:rStyle w:val="FontStyle18"/>
          <w:sz w:val="28"/>
          <w:szCs w:val="28"/>
        </w:rPr>
      </w:pPr>
      <w:r w:rsidRPr="00F41248">
        <w:rPr>
          <w:rStyle w:val="FontStyle18"/>
          <w:sz w:val="28"/>
          <w:szCs w:val="28"/>
        </w:rPr>
        <w:t xml:space="preserve">Обобщение и разъяснение основных требований антикоррупционного законодательства Российской Федерации, которые могут применяться к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и работникам.</w:t>
      </w:r>
    </w:p>
    <w:p w14:paraId="0DEB3D65" w14:textId="77777777" w:rsidR="00000000" w:rsidRPr="00F41248" w:rsidRDefault="00000000" w:rsidP="004C0CA1">
      <w:pPr>
        <w:pStyle w:val="Style3"/>
        <w:widowControl/>
        <w:numPr>
          <w:ilvl w:val="2"/>
          <w:numId w:val="5"/>
        </w:numPr>
        <w:tabs>
          <w:tab w:val="left" w:pos="1224"/>
          <w:tab w:val="left" w:pos="1560"/>
        </w:tabs>
        <w:spacing w:line="240" w:lineRule="auto"/>
        <w:ind w:left="0" w:firstLine="709"/>
        <w:contextualSpacing/>
        <w:rPr>
          <w:rStyle w:val="FontStyle18"/>
          <w:sz w:val="28"/>
          <w:szCs w:val="28"/>
        </w:rPr>
      </w:pPr>
      <w:r w:rsidRPr="00F41248">
        <w:rPr>
          <w:rStyle w:val="FontStyle18"/>
          <w:sz w:val="28"/>
          <w:szCs w:val="28"/>
        </w:rPr>
        <w:t xml:space="preserve">Доведение до работников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принципов и требований Политики, а также установление и закрепление обязанностей по их соблюдению, и формирование у работников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нетерпимости к коррупционному поведению.</w:t>
      </w:r>
    </w:p>
    <w:p w14:paraId="149F070A" w14:textId="77777777" w:rsidR="00000000" w:rsidRPr="00F41248" w:rsidRDefault="00000000" w:rsidP="004C0CA1">
      <w:pPr>
        <w:pStyle w:val="Style3"/>
        <w:widowControl/>
        <w:numPr>
          <w:ilvl w:val="2"/>
          <w:numId w:val="5"/>
        </w:numPr>
        <w:tabs>
          <w:tab w:val="left" w:pos="1224"/>
          <w:tab w:val="left" w:pos="1560"/>
        </w:tabs>
        <w:spacing w:line="240" w:lineRule="auto"/>
        <w:ind w:left="0" w:firstLine="709"/>
        <w:contextualSpacing/>
        <w:rPr>
          <w:rStyle w:val="FontStyle18"/>
          <w:sz w:val="28"/>
          <w:szCs w:val="28"/>
        </w:rPr>
      </w:pPr>
      <w:r w:rsidRPr="00F41248">
        <w:rPr>
          <w:rStyle w:val="FontStyle18"/>
          <w:sz w:val="28"/>
          <w:szCs w:val="28"/>
        </w:rPr>
        <w:t xml:space="preserve">Создание эффективного практического механизма реализации мер по предупреждению и противодействию коррупции, предусмотренных антикоррупционным законодательством, Политикой и иными локальными и локально-нормативными документами, регламентирующими антикоррупционную деятельность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w:t>
      </w:r>
    </w:p>
    <w:p w14:paraId="33DDB8B7" w14:textId="77777777" w:rsidR="00000000" w:rsidRDefault="00000000" w:rsidP="004C0CA1">
      <w:pPr>
        <w:pStyle w:val="Style3"/>
        <w:widowControl/>
        <w:numPr>
          <w:ilvl w:val="2"/>
          <w:numId w:val="5"/>
        </w:numPr>
        <w:tabs>
          <w:tab w:val="left" w:pos="1560"/>
        </w:tabs>
        <w:spacing w:line="240" w:lineRule="auto"/>
        <w:ind w:left="0" w:firstLine="709"/>
        <w:contextualSpacing/>
        <w:rPr>
          <w:rStyle w:val="FontStyle18"/>
          <w:sz w:val="28"/>
          <w:szCs w:val="28"/>
        </w:rPr>
      </w:pPr>
      <w:r w:rsidRPr="00F41248">
        <w:rPr>
          <w:rStyle w:val="FontStyle18"/>
          <w:sz w:val="28"/>
          <w:szCs w:val="28"/>
        </w:rPr>
        <w:t xml:space="preserve">Минимизация рисков вовлечения в коррупционную деятельность работников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независимо от занимаемой должности</w:t>
      </w:r>
      <w:r w:rsidRPr="007A1397">
        <w:rPr>
          <w:rStyle w:val="FontStyle18"/>
          <w:sz w:val="28"/>
          <w:szCs w:val="28"/>
        </w:rPr>
        <w:t>.</w:t>
      </w:r>
    </w:p>
    <w:p w14:paraId="5C041327" w14:textId="77777777" w:rsidR="00000000" w:rsidRPr="007A1397" w:rsidRDefault="00000000" w:rsidP="007B44D5">
      <w:pPr>
        <w:pStyle w:val="Style3"/>
        <w:widowControl/>
        <w:tabs>
          <w:tab w:val="left" w:pos="1418"/>
        </w:tabs>
        <w:spacing w:line="240" w:lineRule="auto"/>
        <w:ind w:firstLine="0"/>
        <w:contextualSpacing/>
        <w:rPr>
          <w:rStyle w:val="FontStyle18"/>
          <w:sz w:val="28"/>
          <w:szCs w:val="28"/>
        </w:rPr>
      </w:pPr>
    </w:p>
    <w:p w14:paraId="235FB4BC" w14:textId="77777777" w:rsidR="00000000" w:rsidRPr="007A1397" w:rsidRDefault="00000000" w:rsidP="007B44D5">
      <w:pPr>
        <w:pStyle w:val="Style1"/>
        <w:widowControl/>
        <w:numPr>
          <w:ilvl w:val="0"/>
          <w:numId w:val="5"/>
        </w:numPr>
        <w:tabs>
          <w:tab w:val="left" w:pos="1134"/>
        </w:tabs>
        <w:spacing w:line="240" w:lineRule="auto"/>
        <w:ind w:left="0" w:firstLine="709"/>
        <w:contextualSpacing/>
        <w:jc w:val="left"/>
        <w:rPr>
          <w:rStyle w:val="FontStyle16"/>
          <w:sz w:val="28"/>
          <w:szCs w:val="28"/>
        </w:rPr>
      </w:pPr>
      <w:r w:rsidRPr="007A1397">
        <w:rPr>
          <w:rStyle w:val="FontStyle16"/>
          <w:sz w:val="28"/>
          <w:szCs w:val="28"/>
        </w:rPr>
        <w:t>Принципы Политики</w:t>
      </w:r>
    </w:p>
    <w:p w14:paraId="29A5438D" w14:textId="77777777" w:rsidR="00000000" w:rsidRPr="00F41248" w:rsidRDefault="00000000" w:rsidP="004C0CA1">
      <w:pPr>
        <w:numPr>
          <w:ilvl w:val="1"/>
          <w:numId w:val="5"/>
        </w:numPr>
        <w:shd w:val="clear" w:color="auto" w:fill="FFFFFF"/>
        <w:tabs>
          <w:tab w:val="left" w:pos="1418"/>
        </w:tabs>
        <w:ind w:left="0" w:firstLine="709"/>
        <w:rPr>
          <w:sz w:val="28"/>
          <w:szCs w:val="28"/>
        </w:rPr>
      </w:pPr>
      <w:r w:rsidRPr="00F41248">
        <w:rPr>
          <w:sz w:val="28"/>
          <w:szCs w:val="28"/>
        </w:rPr>
        <w:t>Соответствие Политики действующему законодательству и общепринятым нормам:</w:t>
      </w:r>
    </w:p>
    <w:p w14:paraId="441D34FD" w14:textId="77777777" w:rsidR="00000000" w:rsidRPr="00F41248" w:rsidRDefault="00000000" w:rsidP="004C0CA1">
      <w:pPr>
        <w:shd w:val="clear" w:color="auto" w:fill="FFFFFF"/>
        <w:tabs>
          <w:tab w:val="left" w:pos="993"/>
          <w:tab w:val="left" w:pos="1276"/>
        </w:tabs>
        <w:rPr>
          <w:sz w:val="28"/>
          <w:szCs w:val="28"/>
        </w:rPr>
      </w:pP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sz w:val="28"/>
          <w:szCs w:val="28"/>
        </w:rPr>
        <w:t xml:space="preserve"> при осуществлении своей деятельности соблюдает применимое законодательство и при реализации антикоррупционных мероприятий исходит из принципа необходимости и обязательности их соблюдения.</w:t>
      </w:r>
    </w:p>
    <w:p w14:paraId="2F86B3AA" w14:textId="77777777" w:rsidR="00000000" w:rsidRPr="00F41248" w:rsidRDefault="00000000" w:rsidP="004C0CA1">
      <w:pPr>
        <w:numPr>
          <w:ilvl w:val="1"/>
          <w:numId w:val="5"/>
        </w:numPr>
        <w:shd w:val="clear" w:color="auto" w:fill="FFFFFF"/>
        <w:tabs>
          <w:tab w:val="left" w:pos="1418"/>
        </w:tabs>
        <w:ind w:left="0" w:firstLine="709"/>
        <w:rPr>
          <w:sz w:val="28"/>
          <w:szCs w:val="28"/>
        </w:rPr>
      </w:pPr>
      <w:r w:rsidRPr="00F41248">
        <w:rPr>
          <w:sz w:val="28"/>
          <w:szCs w:val="28"/>
        </w:rPr>
        <w:t>Личный пример руководства (Тон сверху):</w:t>
      </w:r>
    </w:p>
    <w:p w14:paraId="5DA74DDC" w14:textId="77777777" w:rsidR="00000000" w:rsidRPr="00F41248" w:rsidRDefault="00000000" w:rsidP="004C0CA1">
      <w:pPr>
        <w:shd w:val="clear" w:color="auto" w:fill="FFFFFF"/>
        <w:tabs>
          <w:tab w:val="left" w:pos="993"/>
          <w:tab w:val="left" w:pos="1276"/>
        </w:tabs>
        <w:rPr>
          <w:rStyle w:val="FontStyle18"/>
          <w:sz w:val="28"/>
          <w:szCs w:val="28"/>
        </w:rPr>
      </w:pPr>
      <w:r w:rsidRPr="00F41248">
        <w:rPr>
          <w:sz w:val="28"/>
          <w:szCs w:val="28"/>
        </w:rPr>
        <w:t xml:space="preserve">Ключевая роль исполнительных органов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sz w:val="28"/>
          <w:szCs w:val="28"/>
        </w:rPr>
        <w:t xml:space="preserve"> в формировании культуры нетерпимости к коррупции и реализации в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 xml:space="preserve">» </w:t>
      </w:r>
      <w:r w:rsidRPr="00F41248">
        <w:rPr>
          <w:sz w:val="28"/>
          <w:szCs w:val="28"/>
        </w:rPr>
        <w:t>прозрачной и ясной системы предупреждения и противодействия коррупции</w:t>
      </w:r>
      <w:r w:rsidRPr="00F41248">
        <w:rPr>
          <w:rStyle w:val="FontStyle18"/>
          <w:sz w:val="28"/>
          <w:szCs w:val="28"/>
        </w:rPr>
        <w:t>.</w:t>
      </w:r>
    </w:p>
    <w:p w14:paraId="7662C73C" w14:textId="77777777" w:rsidR="00000000" w:rsidRPr="00F41248" w:rsidRDefault="00000000" w:rsidP="004C0CA1">
      <w:pPr>
        <w:shd w:val="clear" w:color="auto" w:fill="FFFFFF"/>
        <w:tabs>
          <w:tab w:val="left" w:pos="993"/>
          <w:tab w:val="left" w:pos="1276"/>
        </w:tabs>
        <w:rPr>
          <w:sz w:val="28"/>
          <w:szCs w:val="28"/>
        </w:rPr>
      </w:pPr>
      <w:r w:rsidRPr="00F41248">
        <w:rPr>
          <w:sz w:val="28"/>
          <w:szCs w:val="28"/>
        </w:rPr>
        <w:t xml:space="preserve">Органы управления </w:t>
      </w:r>
      <w:r w:rsidRPr="00F41248">
        <w:rPr>
          <w:sz w:val="28"/>
          <w:szCs w:val="28"/>
          <w:shd w:val="clear" w:color="auto" w:fill="FFFFFF"/>
        </w:rPr>
        <w:t>АО «</w:t>
      </w:r>
      <w:proofErr w:type="spellStart"/>
      <w:r>
        <w:rPr>
          <w:sz w:val="28"/>
          <w:szCs w:val="28"/>
          <w:shd w:val="clear" w:color="auto" w:fill="FFFFFF"/>
        </w:rPr>
        <w:t>БелЗАН</w:t>
      </w:r>
      <w:proofErr w:type="spellEnd"/>
      <w:r w:rsidRPr="0078772F">
        <w:rPr>
          <w:sz w:val="28"/>
          <w:szCs w:val="28"/>
          <w:shd w:val="clear" w:color="auto" w:fill="FFFFFF"/>
        </w:rPr>
        <w:t>»</w:t>
      </w:r>
      <w:r w:rsidRPr="0078772F">
        <w:rPr>
          <w:sz w:val="28"/>
          <w:szCs w:val="28"/>
        </w:rPr>
        <w:t xml:space="preserve">, включая членов Совета директоров </w:t>
      </w:r>
      <w:r w:rsidRPr="0078772F">
        <w:rPr>
          <w:sz w:val="28"/>
          <w:szCs w:val="28"/>
          <w:shd w:val="clear" w:color="auto" w:fill="FFFFFF"/>
        </w:rPr>
        <w:t>АО «</w:t>
      </w:r>
      <w:proofErr w:type="spellStart"/>
      <w:r>
        <w:rPr>
          <w:sz w:val="28"/>
          <w:szCs w:val="28"/>
          <w:shd w:val="clear" w:color="auto" w:fill="FFFFFF"/>
        </w:rPr>
        <w:t>БелЗАН</w:t>
      </w:r>
      <w:proofErr w:type="spellEnd"/>
      <w:r w:rsidRPr="0078772F">
        <w:rPr>
          <w:sz w:val="28"/>
          <w:szCs w:val="28"/>
          <w:shd w:val="clear" w:color="auto" w:fill="FFFFFF"/>
        </w:rPr>
        <w:t>»</w:t>
      </w:r>
      <w:r w:rsidRPr="0078772F">
        <w:rPr>
          <w:sz w:val="28"/>
          <w:szCs w:val="28"/>
        </w:rPr>
        <w:t xml:space="preserve">, генерального директора, руководителей высшего звена </w:t>
      </w:r>
      <w:r w:rsidRPr="0078772F">
        <w:rPr>
          <w:sz w:val="28"/>
          <w:szCs w:val="28"/>
        </w:rPr>
        <w:lastRenderedPageBreak/>
        <w:t>управления, формируют</w:t>
      </w:r>
      <w:r>
        <w:rPr>
          <w:sz w:val="28"/>
          <w:szCs w:val="28"/>
        </w:rPr>
        <w:t xml:space="preserve"> у работников АО</w:t>
      </w:r>
      <w:r w:rsidRPr="00F41248">
        <w:rPr>
          <w:sz w:val="28"/>
          <w:szCs w:val="28"/>
          <w:shd w:val="clear" w:color="auto" w:fill="FFFFFF"/>
        </w:rPr>
        <w:t> «</w:t>
      </w:r>
      <w:proofErr w:type="spellStart"/>
      <w:r>
        <w:rPr>
          <w:sz w:val="28"/>
          <w:szCs w:val="28"/>
          <w:shd w:val="clear" w:color="auto" w:fill="FFFFFF"/>
        </w:rPr>
        <w:t>БелЗАН</w:t>
      </w:r>
      <w:proofErr w:type="spellEnd"/>
      <w:r w:rsidRPr="00F41248">
        <w:rPr>
          <w:sz w:val="28"/>
          <w:szCs w:val="28"/>
          <w:shd w:val="clear" w:color="auto" w:fill="FFFFFF"/>
        </w:rPr>
        <w:t>»</w:t>
      </w:r>
      <w:r w:rsidRPr="00F41248">
        <w:rPr>
          <w:sz w:val="28"/>
          <w:szCs w:val="28"/>
        </w:rPr>
        <w:t xml:space="preserve"> понимание полной неприемлемости всех форм и проявлений коррупции, демонстрируя личный пример этичного поведения.</w:t>
      </w:r>
    </w:p>
    <w:p w14:paraId="46825297" w14:textId="77777777" w:rsidR="00000000" w:rsidRPr="00F41248" w:rsidRDefault="00000000" w:rsidP="004C0CA1">
      <w:pPr>
        <w:numPr>
          <w:ilvl w:val="1"/>
          <w:numId w:val="5"/>
        </w:numPr>
        <w:shd w:val="clear" w:color="auto" w:fill="FFFFFF"/>
        <w:tabs>
          <w:tab w:val="left" w:pos="1418"/>
        </w:tabs>
        <w:ind w:left="0" w:firstLine="709"/>
        <w:rPr>
          <w:sz w:val="28"/>
          <w:szCs w:val="28"/>
        </w:rPr>
      </w:pPr>
      <w:r w:rsidRPr="00F41248">
        <w:rPr>
          <w:sz w:val="28"/>
          <w:szCs w:val="28"/>
        </w:rPr>
        <w:t>Вовлеченность работников:</w:t>
      </w:r>
    </w:p>
    <w:p w14:paraId="10A74632" w14:textId="77777777" w:rsidR="00000000" w:rsidRPr="00F41248" w:rsidRDefault="00000000" w:rsidP="004C0CA1">
      <w:pPr>
        <w:shd w:val="clear" w:color="auto" w:fill="FFFFFF"/>
        <w:tabs>
          <w:tab w:val="left" w:pos="993"/>
          <w:tab w:val="left" w:pos="1276"/>
        </w:tabs>
        <w:rPr>
          <w:sz w:val="28"/>
          <w:szCs w:val="28"/>
        </w:rPr>
      </w:pPr>
      <w:r w:rsidRPr="00F41248">
        <w:rPr>
          <w:sz w:val="28"/>
          <w:szCs w:val="28"/>
        </w:rPr>
        <w:t>Информированность работников АО</w:t>
      </w:r>
      <w:r>
        <w:rPr>
          <w:sz w:val="28"/>
          <w:szCs w:val="28"/>
        </w:rPr>
        <w:t> </w:t>
      </w:r>
      <w:r w:rsidRPr="00F41248">
        <w:rPr>
          <w:sz w:val="28"/>
          <w:szCs w:val="28"/>
        </w:rPr>
        <w:t>«</w:t>
      </w:r>
      <w:proofErr w:type="spellStart"/>
      <w:r>
        <w:rPr>
          <w:sz w:val="28"/>
          <w:szCs w:val="28"/>
        </w:rPr>
        <w:t>БелЗАН</w:t>
      </w:r>
      <w:proofErr w:type="spellEnd"/>
      <w:r w:rsidRPr="00F41248">
        <w:rPr>
          <w:sz w:val="28"/>
          <w:szCs w:val="28"/>
        </w:rPr>
        <w:t>»</w:t>
      </w:r>
      <w:r>
        <w:rPr>
          <w:sz w:val="28"/>
          <w:szCs w:val="28"/>
        </w:rPr>
        <w:t xml:space="preserve"> </w:t>
      </w:r>
      <w:r w:rsidRPr="00F41248">
        <w:rPr>
          <w:sz w:val="28"/>
          <w:szCs w:val="28"/>
        </w:rPr>
        <w:t>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7C3CAFBF" w14:textId="77777777" w:rsidR="00000000" w:rsidRPr="00F41248" w:rsidRDefault="00000000" w:rsidP="00A4584D">
      <w:pPr>
        <w:numPr>
          <w:ilvl w:val="1"/>
          <w:numId w:val="5"/>
        </w:numPr>
        <w:shd w:val="clear" w:color="auto" w:fill="FFFFFF"/>
        <w:tabs>
          <w:tab w:val="left" w:pos="1418"/>
        </w:tabs>
        <w:ind w:left="0" w:firstLine="709"/>
        <w:rPr>
          <w:sz w:val="28"/>
          <w:szCs w:val="28"/>
        </w:rPr>
      </w:pPr>
      <w:r w:rsidRPr="00F41248">
        <w:rPr>
          <w:sz w:val="28"/>
          <w:szCs w:val="28"/>
        </w:rPr>
        <w:t>Соразмерность антикоррупционных процедур риску коррупции:</w:t>
      </w:r>
    </w:p>
    <w:p w14:paraId="3F2F2C72" w14:textId="77777777" w:rsidR="00000000" w:rsidRPr="00F41248" w:rsidRDefault="00000000" w:rsidP="004C0CA1">
      <w:pPr>
        <w:pStyle w:val="Style3"/>
        <w:widowControl/>
        <w:tabs>
          <w:tab w:val="left" w:pos="993"/>
          <w:tab w:val="left" w:pos="1276"/>
        </w:tabs>
        <w:spacing w:line="240" w:lineRule="auto"/>
        <w:ind w:firstLine="709"/>
        <w:rPr>
          <w:rStyle w:val="FontStyle18"/>
          <w:sz w:val="28"/>
          <w:szCs w:val="28"/>
        </w:rPr>
      </w:pPr>
      <w:r w:rsidRPr="00F41248">
        <w:rPr>
          <w:rStyle w:val="FontStyle18"/>
          <w:sz w:val="28"/>
          <w:szCs w:val="28"/>
        </w:rPr>
        <w:t>Эффективность антикоррупционных процедур, простота реализации антикоррупционных мероприятий, которые приносят значимый результат.</w:t>
      </w:r>
    </w:p>
    <w:p w14:paraId="0FC8E736" w14:textId="77777777" w:rsidR="00000000" w:rsidRPr="00F41248" w:rsidRDefault="00000000" w:rsidP="004C0CA1">
      <w:pPr>
        <w:shd w:val="clear" w:color="auto" w:fill="FFFFFF"/>
        <w:tabs>
          <w:tab w:val="left" w:pos="993"/>
          <w:tab w:val="left" w:pos="1276"/>
        </w:tabs>
        <w:rPr>
          <w:sz w:val="28"/>
          <w:szCs w:val="28"/>
        </w:rPr>
      </w:pPr>
      <w:r w:rsidRPr="00F41248">
        <w:rPr>
          <w:sz w:val="28"/>
          <w:szCs w:val="28"/>
        </w:rPr>
        <w:t xml:space="preserve">Разработка и выполнение </w:t>
      </w:r>
      <w:r>
        <w:rPr>
          <w:sz w:val="28"/>
          <w:szCs w:val="28"/>
        </w:rPr>
        <w:t>соответствующих</w:t>
      </w:r>
      <w:r w:rsidRPr="00F41248">
        <w:rPr>
          <w:sz w:val="28"/>
          <w:szCs w:val="28"/>
        </w:rPr>
        <w:t xml:space="preserve"> мероприятий, позволяющих </w:t>
      </w:r>
      <w:r>
        <w:rPr>
          <w:sz w:val="28"/>
          <w:szCs w:val="28"/>
        </w:rPr>
        <w:t xml:space="preserve">снизить вероятность вовлечения </w:t>
      </w:r>
      <w:r w:rsidRPr="00F41248">
        <w:rPr>
          <w:sz w:val="28"/>
          <w:szCs w:val="28"/>
        </w:rPr>
        <w:t>АО</w:t>
      </w:r>
      <w:r>
        <w:rPr>
          <w:sz w:val="28"/>
          <w:szCs w:val="28"/>
        </w:rPr>
        <w:t> </w:t>
      </w:r>
      <w:r w:rsidRPr="00F41248">
        <w:rPr>
          <w:sz w:val="28"/>
          <w:szCs w:val="28"/>
        </w:rPr>
        <w:t>«</w:t>
      </w:r>
      <w:proofErr w:type="spellStart"/>
      <w:r>
        <w:rPr>
          <w:sz w:val="28"/>
          <w:szCs w:val="28"/>
        </w:rPr>
        <w:t>БелЗАН</w:t>
      </w:r>
      <w:proofErr w:type="spellEnd"/>
      <w:r w:rsidRPr="00F41248">
        <w:rPr>
          <w:sz w:val="28"/>
          <w:szCs w:val="28"/>
        </w:rPr>
        <w:t>», е</w:t>
      </w:r>
      <w:r>
        <w:rPr>
          <w:sz w:val="28"/>
          <w:szCs w:val="28"/>
        </w:rPr>
        <w:t>го</w:t>
      </w:r>
      <w:r w:rsidRPr="00F41248">
        <w:rPr>
          <w:sz w:val="28"/>
          <w:szCs w:val="28"/>
        </w:rPr>
        <w:t xml:space="preserve"> руководителей и сотрудников в коррупционную деятельность, осуществляется с учетом существующих в деятельности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sz w:val="28"/>
          <w:szCs w:val="28"/>
        </w:rPr>
        <w:t xml:space="preserve"> коррупционных рисков.</w:t>
      </w:r>
    </w:p>
    <w:p w14:paraId="295AB545" w14:textId="77777777" w:rsidR="00000000" w:rsidRPr="00F41248" w:rsidRDefault="00000000" w:rsidP="004C0CA1">
      <w:pPr>
        <w:numPr>
          <w:ilvl w:val="1"/>
          <w:numId w:val="5"/>
        </w:numPr>
        <w:shd w:val="clear" w:color="auto" w:fill="FFFFFF"/>
        <w:tabs>
          <w:tab w:val="left" w:pos="1418"/>
        </w:tabs>
        <w:ind w:left="0" w:firstLine="709"/>
        <w:rPr>
          <w:sz w:val="28"/>
          <w:szCs w:val="28"/>
        </w:rPr>
      </w:pPr>
      <w:r w:rsidRPr="00F41248">
        <w:rPr>
          <w:sz w:val="28"/>
          <w:szCs w:val="28"/>
        </w:rPr>
        <w:t>Ответственность и неотвратимость наказания:</w:t>
      </w:r>
    </w:p>
    <w:p w14:paraId="17E8E9D1" w14:textId="77777777" w:rsidR="00000000" w:rsidRPr="00F41248" w:rsidRDefault="00000000" w:rsidP="004C0CA1">
      <w:pPr>
        <w:shd w:val="clear" w:color="auto" w:fill="FFFFFF"/>
        <w:tabs>
          <w:tab w:val="left" w:pos="993"/>
          <w:tab w:val="left" w:pos="1276"/>
        </w:tabs>
        <w:rPr>
          <w:rStyle w:val="FontStyle18"/>
          <w:sz w:val="28"/>
          <w:szCs w:val="28"/>
        </w:rPr>
      </w:pPr>
      <w:r w:rsidRPr="00F41248">
        <w:rPr>
          <w:sz w:val="28"/>
          <w:szCs w:val="28"/>
        </w:rPr>
        <w:t>Неотвратимость наказания для работников АО</w:t>
      </w:r>
      <w:r>
        <w:rPr>
          <w:sz w:val="28"/>
          <w:szCs w:val="28"/>
        </w:rPr>
        <w:t> </w:t>
      </w:r>
      <w:r w:rsidRPr="00F41248">
        <w:rPr>
          <w:sz w:val="28"/>
          <w:szCs w:val="28"/>
        </w:rPr>
        <w:t>«</w:t>
      </w:r>
      <w:proofErr w:type="spellStart"/>
      <w:r>
        <w:rPr>
          <w:sz w:val="28"/>
          <w:szCs w:val="28"/>
        </w:rPr>
        <w:t>БелЗАН</w:t>
      </w:r>
      <w:proofErr w:type="spellEnd"/>
      <w:r w:rsidRPr="00F41248">
        <w:rPr>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Pr="00F41248">
        <w:rPr>
          <w:sz w:val="28"/>
          <w:szCs w:val="28"/>
          <w:shd w:val="clear" w:color="auto" w:fill="FFFFFF"/>
        </w:rPr>
        <w:t>АО «</w:t>
      </w:r>
      <w:proofErr w:type="spellStart"/>
      <w:r>
        <w:rPr>
          <w:sz w:val="28"/>
          <w:szCs w:val="28"/>
          <w:shd w:val="clear" w:color="auto" w:fill="FFFFFF"/>
        </w:rPr>
        <w:t>БелЗА</w:t>
      </w:r>
      <w:r>
        <w:rPr>
          <w:sz w:val="28"/>
          <w:szCs w:val="28"/>
          <w:shd w:val="clear" w:color="auto" w:fill="FFFFFF"/>
        </w:rPr>
        <w:t>Н</w:t>
      </w:r>
      <w:proofErr w:type="spellEnd"/>
      <w:r w:rsidRPr="00F41248">
        <w:rPr>
          <w:sz w:val="28"/>
          <w:szCs w:val="28"/>
          <w:shd w:val="clear" w:color="auto" w:fill="FFFFFF"/>
        </w:rPr>
        <w:t>»</w:t>
      </w:r>
      <w:r w:rsidRPr="00F41248">
        <w:rPr>
          <w:sz w:val="28"/>
          <w:szCs w:val="28"/>
        </w:rPr>
        <w:t xml:space="preserve"> за реализацию антикоррупционной политики.</w:t>
      </w:r>
    </w:p>
    <w:p w14:paraId="5D5EB0EB" w14:textId="77777777" w:rsidR="00000000" w:rsidRPr="00F41248" w:rsidRDefault="00000000" w:rsidP="004C0CA1">
      <w:pPr>
        <w:shd w:val="clear" w:color="auto" w:fill="FFFFFF"/>
        <w:tabs>
          <w:tab w:val="left" w:pos="993"/>
          <w:tab w:val="left" w:pos="1276"/>
        </w:tabs>
        <w:rPr>
          <w:sz w:val="28"/>
          <w:szCs w:val="28"/>
        </w:rPr>
      </w:pPr>
      <w:r w:rsidRPr="00F41248">
        <w:rPr>
          <w:rStyle w:val="FontStyle18"/>
          <w:sz w:val="28"/>
          <w:szCs w:val="28"/>
        </w:rPr>
        <w:t xml:space="preserve">Отказ от применения ответных мер и санкций в случае добросовестного сообщения работником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или иным лицом о предполагаемых нарушениях, фактах коррупции, иных злоупотреблениях или о недостаточной эффективности существующих контрольных процедур. Соблюдение законных прав и интересов, защиты деловой репутации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и работников, а также партнеров и контрагентов.</w:t>
      </w:r>
    </w:p>
    <w:p w14:paraId="14B617D7" w14:textId="77777777" w:rsidR="00000000" w:rsidRPr="00F41248" w:rsidRDefault="00000000" w:rsidP="004C0CA1">
      <w:pPr>
        <w:pStyle w:val="a5"/>
        <w:numPr>
          <w:ilvl w:val="1"/>
          <w:numId w:val="5"/>
        </w:numPr>
        <w:shd w:val="clear" w:color="auto" w:fill="FFFFFF"/>
        <w:tabs>
          <w:tab w:val="left" w:pos="993"/>
          <w:tab w:val="left" w:pos="1276"/>
        </w:tabs>
        <w:jc w:val="left"/>
        <w:rPr>
          <w:sz w:val="28"/>
          <w:szCs w:val="28"/>
        </w:rPr>
      </w:pPr>
      <w:r w:rsidRPr="00F41248">
        <w:rPr>
          <w:sz w:val="28"/>
          <w:szCs w:val="28"/>
        </w:rPr>
        <w:t>Открытость бизнеса:</w:t>
      </w:r>
    </w:p>
    <w:p w14:paraId="28BD5F3C" w14:textId="77777777" w:rsidR="00000000" w:rsidRPr="00F41248" w:rsidRDefault="00000000" w:rsidP="004C0CA1">
      <w:pPr>
        <w:pStyle w:val="Style3"/>
        <w:widowControl/>
        <w:tabs>
          <w:tab w:val="left" w:pos="993"/>
          <w:tab w:val="left" w:pos="1276"/>
        </w:tabs>
        <w:spacing w:line="240" w:lineRule="auto"/>
        <w:ind w:firstLine="709"/>
        <w:contextualSpacing/>
        <w:rPr>
          <w:rStyle w:val="FontStyle18"/>
          <w:sz w:val="28"/>
          <w:szCs w:val="28"/>
        </w:rPr>
      </w:pPr>
      <w:r w:rsidRPr="00F41248">
        <w:rPr>
          <w:rStyle w:val="FontStyle18"/>
          <w:sz w:val="28"/>
          <w:szCs w:val="28"/>
        </w:rPr>
        <w:t xml:space="preserve">Открытость при ведении деловых отношений с партнерами и контрагентами, информирование их о принятых в </w:t>
      </w:r>
      <w:proofErr w:type="spellStart"/>
      <w:proofErr w:type="gramStart"/>
      <w:r w:rsidRPr="00F41248">
        <w:rPr>
          <w:sz w:val="28"/>
          <w:szCs w:val="28"/>
          <w:shd w:val="clear" w:color="auto" w:fill="FFFFFF"/>
        </w:rPr>
        <w:t>АО«</w:t>
      </w:r>
      <w:proofErr w:type="gramEnd"/>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антикоррупционных стандартах и процедурах и ожидание соблюдения партнерами и контрагентами аналогичных правил.</w:t>
      </w:r>
    </w:p>
    <w:p w14:paraId="03FB4942" w14:textId="77777777" w:rsidR="00000000" w:rsidRPr="00F41248" w:rsidRDefault="00000000" w:rsidP="004C0CA1">
      <w:pPr>
        <w:numPr>
          <w:ilvl w:val="1"/>
          <w:numId w:val="5"/>
        </w:numPr>
        <w:shd w:val="clear" w:color="auto" w:fill="FFFFFF"/>
        <w:tabs>
          <w:tab w:val="left" w:pos="993"/>
          <w:tab w:val="left" w:pos="1276"/>
        </w:tabs>
        <w:ind w:left="0" w:firstLine="709"/>
        <w:jc w:val="left"/>
        <w:rPr>
          <w:sz w:val="28"/>
          <w:szCs w:val="28"/>
        </w:rPr>
      </w:pPr>
      <w:r w:rsidRPr="00F41248">
        <w:rPr>
          <w:sz w:val="28"/>
          <w:szCs w:val="28"/>
        </w:rPr>
        <w:t>Постоянный контроль и регулярный мониторинг:</w:t>
      </w:r>
    </w:p>
    <w:p w14:paraId="5A360EE4" w14:textId="77777777" w:rsidR="00000000" w:rsidRPr="00CE786E" w:rsidRDefault="00000000" w:rsidP="004C0CA1">
      <w:pPr>
        <w:shd w:val="clear" w:color="auto" w:fill="FFFFFF"/>
        <w:tabs>
          <w:tab w:val="left" w:pos="993"/>
          <w:tab w:val="left" w:pos="1276"/>
        </w:tabs>
        <w:rPr>
          <w:color w:val="1A1A1A"/>
          <w:sz w:val="28"/>
          <w:szCs w:val="28"/>
        </w:rPr>
      </w:pPr>
      <w:r w:rsidRPr="00F41248">
        <w:rPr>
          <w:sz w:val="28"/>
          <w:szCs w:val="28"/>
        </w:rPr>
        <w:t>Регулярное осуществление мониторинга эффективности внедренных стандартов и процедур, а также контроля за их исполнением</w:t>
      </w:r>
      <w:r w:rsidRPr="00CE786E">
        <w:rPr>
          <w:color w:val="1A1A1A"/>
          <w:sz w:val="28"/>
          <w:szCs w:val="28"/>
        </w:rPr>
        <w:t>.</w:t>
      </w:r>
    </w:p>
    <w:p w14:paraId="66E61738" w14:textId="77777777" w:rsidR="00000000" w:rsidRPr="007A1397" w:rsidRDefault="00000000" w:rsidP="00584810">
      <w:pPr>
        <w:pStyle w:val="Style1"/>
        <w:widowControl/>
        <w:spacing w:line="240" w:lineRule="auto"/>
        <w:contextualSpacing/>
        <w:jc w:val="both"/>
        <w:rPr>
          <w:sz w:val="28"/>
          <w:szCs w:val="28"/>
        </w:rPr>
      </w:pPr>
    </w:p>
    <w:p w14:paraId="2415A9BE" w14:textId="77777777" w:rsidR="00000000" w:rsidRDefault="00000000" w:rsidP="003629E9">
      <w:pPr>
        <w:pStyle w:val="Style1"/>
        <w:widowControl/>
        <w:numPr>
          <w:ilvl w:val="0"/>
          <w:numId w:val="5"/>
        </w:numPr>
        <w:tabs>
          <w:tab w:val="left" w:pos="851"/>
          <w:tab w:val="left" w:pos="1134"/>
        </w:tabs>
        <w:spacing w:line="240" w:lineRule="auto"/>
        <w:ind w:left="0" w:firstLine="709"/>
        <w:contextualSpacing/>
        <w:jc w:val="both"/>
        <w:rPr>
          <w:rStyle w:val="FontStyle16"/>
          <w:sz w:val="28"/>
          <w:szCs w:val="28"/>
        </w:rPr>
      </w:pPr>
      <w:r w:rsidRPr="007A1397">
        <w:rPr>
          <w:rStyle w:val="FontStyle16"/>
          <w:sz w:val="28"/>
          <w:szCs w:val="28"/>
        </w:rPr>
        <w:t>Меры по предупреждению и противодействию</w:t>
      </w:r>
      <w:r>
        <w:rPr>
          <w:rStyle w:val="FontStyle16"/>
          <w:sz w:val="28"/>
          <w:szCs w:val="28"/>
        </w:rPr>
        <w:t xml:space="preserve"> </w:t>
      </w:r>
      <w:r w:rsidRPr="007A1397">
        <w:rPr>
          <w:rStyle w:val="FontStyle16"/>
          <w:sz w:val="28"/>
          <w:szCs w:val="28"/>
        </w:rPr>
        <w:t>коррупции</w:t>
      </w:r>
    </w:p>
    <w:p w14:paraId="6E1DB52A" w14:textId="77777777" w:rsidR="00000000" w:rsidRPr="00F41248" w:rsidRDefault="00000000" w:rsidP="004C0CA1">
      <w:pPr>
        <w:pStyle w:val="Style2"/>
        <w:widowControl/>
        <w:spacing w:line="240" w:lineRule="auto"/>
        <w:ind w:firstLine="709"/>
        <w:contextualSpacing/>
        <w:rPr>
          <w:rStyle w:val="FontStyle18"/>
          <w:sz w:val="28"/>
          <w:szCs w:val="28"/>
        </w:rPr>
      </w:pPr>
      <w:r w:rsidRPr="00F41248">
        <w:rPr>
          <w:rStyle w:val="FontStyle18"/>
          <w:sz w:val="28"/>
          <w:szCs w:val="28"/>
        </w:rPr>
        <w:t xml:space="preserve">Во исполнение требований ч. 2 статьи 13.3 Федерального закона от 25 декабря 2008 года № 273-ФЗ «О противодействии коррупции»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 xml:space="preserve">» </w:t>
      </w:r>
      <w:r w:rsidRPr="00F41248">
        <w:rPr>
          <w:rStyle w:val="FontStyle18"/>
          <w:sz w:val="28"/>
          <w:szCs w:val="28"/>
        </w:rPr>
        <w:t xml:space="preserve">реализует следующие антикоррупционные </w:t>
      </w:r>
      <w:r w:rsidRPr="00F41248">
        <w:rPr>
          <w:sz w:val="28"/>
          <w:szCs w:val="28"/>
        </w:rPr>
        <w:t>мероприятия</w:t>
      </w:r>
      <w:r w:rsidRPr="00F41248">
        <w:rPr>
          <w:rStyle w:val="FontStyle18"/>
          <w:sz w:val="28"/>
          <w:szCs w:val="28"/>
        </w:rPr>
        <w:t>:</w:t>
      </w:r>
    </w:p>
    <w:p w14:paraId="04BBEF9E" w14:textId="77777777" w:rsidR="00000000" w:rsidRPr="00166EE1" w:rsidRDefault="00000000" w:rsidP="004C0CA1">
      <w:pPr>
        <w:pStyle w:val="Style3"/>
        <w:widowControl/>
        <w:numPr>
          <w:ilvl w:val="0"/>
          <w:numId w:val="7"/>
        </w:numPr>
        <w:tabs>
          <w:tab w:val="left" w:pos="1134"/>
        </w:tabs>
        <w:spacing w:line="240" w:lineRule="auto"/>
        <w:ind w:left="0" w:firstLine="709"/>
        <w:contextualSpacing/>
        <w:rPr>
          <w:rStyle w:val="FontStyle18"/>
          <w:sz w:val="28"/>
          <w:szCs w:val="28"/>
        </w:rPr>
      </w:pPr>
      <w:r w:rsidRPr="00166EE1">
        <w:rPr>
          <w:rStyle w:val="FontStyle18"/>
          <w:sz w:val="28"/>
          <w:szCs w:val="28"/>
        </w:rPr>
        <w:t xml:space="preserve">определение </w:t>
      </w:r>
      <w:r w:rsidRPr="00C14BE0">
        <w:rPr>
          <w:rStyle w:val="FontStyle18"/>
          <w:sz w:val="28"/>
          <w:szCs w:val="28"/>
        </w:rPr>
        <w:t>лица,</w:t>
      </w:r>
      <w:r w:rsidRPr="00166EE1">
        <w:rPr>
          <w:rStyle w:val="FontStyle18"/>
          <w:sz w:val="28"/>
          <w:szCs w:val="28"/>
        </w:rPr>
        <w:t xml:space="preserve"> ответственного за управление эффективным внедрением и развитием системы комплаенс в АО «</w:t>
      </w:r>
      <w:proofErr w:type="spellStart"/>
      <w:r w:rsidRPr="00166EE1">
        <w:rPr>
          <w:rStyle w:val="FontStyle18"/>
          <w:sz w:val="28"/>
          <w:szCs w:val="28"/>
        </w:rPr>
        <w:t>БелЗАН</w:t>
      </w:r>
      <w:proofErr w:type="spellEnd"/>
      <w:r w:rsidRPr="00166EE1">
        <w:rPr>
          <w:rStyle w:val="FontStyle18"/>
          <w:sz w:val="28"/>
          <w:szCs w:val="28"/>
        </w:rPr>
        <w:t>» в области корпоративной этики, соблюдение применимого антикоррупционного законодательства</w:t>
      </w:r>
      <w:r w:rsidRPr="00166EE1">
        <w:rPr>
          <w:sz w:val="28"/>
          <w:szCs w:val="28"/>
        </w:rPr>
        <w:t xml:space="preserve">, </w:t>
      </w:r>
      <w:r w:rsidRPr="00166EE1">
        <w:rPr>
          <w:rStyle w:val="FontStyle18"/>
          <w:sz w:val="28"/>
          <w:szCs w:val="28"/>
        </w:rPr>
        <w:t xml:space="preserve">предупреждение коррупции; </w:t>
      </w:r>
    </w:p>
    <w:p w14:paraId="38E42E7B" w14:textId="77777777" w:rsidR="00000000" w:rsidRPr="00F41248" w:rsidRDefault="00000000" w:rsidP="004C0CA1">
      <w:pPr>
        <w:pStyle w:val="Style3"/>
        <w:widowControl/>
        <w:numPr>
          <w:ilvl w:val="0"/>
          <w:numId w:val="7"/>
        </w:numPr>
        <w:tabs>
          <w:tab w:val="left" w:pos="1134"/>
        </w:tabs>
        <w:spacing w:line="240" w:lineRule="auto"/>
        <w:ind w:left="0" w:firstLine="709"/>
        <w:contextualSpacing/>
        <w:rPr>
          <w:rStyle w:val="FontStyle18"/>
          <w:sz w:val="28"/>
          <w:szCs w:val="28"/>
        </w:rPr>
      </w:pPr>
      <w:r w:rsidRPr="00F41248">
        <w:rPr>
          <w:rStyle w:val="FontStyle18"/>
          <w:sz w:val="28"/>
          <w:szCs w:val="28"/>
        </w:rPr>
        <w:t xml:space="preserve">взаимодействие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с правоохранительными органами в сфере противодействия коррупции;</w:t>
      </w:r>
    </w:p>
    <w:p w14:paraId="24D7F35C" w14:textId="77777777" w:rsidR="00000000" w:rsidRPr="00F41248" w:rsidRDefault="00000000" w:rsidP="004C0CA1">
      <w:pPr>
        <w:pStyle w:val="Style3"/>
        <w:widowControl/>
        <w:numPr>
          <w:ilvl w:val="0"/>
          <w:numId w:val="7"/>
        </w:numPr>
        <w:tabs>
          <w:tab w:val="left" w:pos="1134"/>
        </w:tabs>
        <w:spacing w:line="240" w:lineRule="auto"/>
        <w:ind w:left="0" w:firstLine="709"/>
        <w:contextualSpacing/>
        <w:rPr>
          <w:rStyle w:val="FontStyle18"/>
          <w:sz w:val="28"/>
          <w:szCs w:val="28"/>
        </w:rPr>
      </w:pPr>
      <w:r w:rsidRPr="00F41248">
        <w:rPr>
          <w:rStyle w:val="FontStyle18"/>
          <w:sz w:val="28"/>
          <w:szCs w:val="28"/>
        </w:rPr>
        <w:lastRenderedPageBreak/>
        <w:t xml:space="preserve">разработка и введение в действие локальных нормативных актов, направленных на обеспечение добросовестной работы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w:t>
      </w:r>
    </w:p>
    <w:p w14:paraId="0B9FDFA0" w14:textId="77777777" w:rsidR="00000000" w:rsidRPr="00F41248" w:rsidRDefault="00000000" w:rsidP="004C0CA1">
      <w:pPr>
        <w:pStyle w:val="Style3"/>
        <w:widowControl/>
        <w:numPr>
          <w:ilvl w:val="0"/>
          <w:numId w:val="7"/>
        </w:numPr>
        <w:tabs>
          <w:tab w:val="left" w:pos="1134"/>
        </w:tabs>
        <w:spacing w:line="240" w:lineRule="auto"/>
        <w:ind w:left="0" w:firstLine="709"/>
        <w:contextualSpacing/>
        <w:jc w:val="left"/>
        <w:rPr>
          <w:rStyle w:val="FontStyle18"/>
          <w:sz w:val="28"/>
          <w:szCs w:val="28"/>
        </w:rPr>
      </w:pPr>
      <w:r w:rsidRPr="00F41248">
        <w:rPr>
          <w:rStyle w:val="FontStyle18"/>
          <w:sz w:val="28"/>
          <w:szCs w:val="28"/>
        </w:rPr>
        <w:t xml:space="preserve">принятие Кодекса корпоративной этики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w:t>
      </w:r>
    </w:p>
    <w:p w14:paraId="0F52B061" w14:textId="77777777" w:rsidR="00000000" w:rsidRPr="00F41248" w:rsidRDefault="00000000" w:rsidP="004C0CA1">
      <w:pPr>
        <w:pStyle w:val="Style3"/>
        <w:widowControl/>
        <w:numPr>
          <w:ilvl w:val="0"/>
          <w:numId w:val="7"/>
        </w:numPr>
        <w:tabs>
          <w:tab w:val="left" w:pos="1134"/>
        </w:tabs>
        <w:spacing w:line="240" w:lineRule="auto"/>
        <w:ind w:left="0" w:firstLine="709"/>
        <w:contextualSpacing/>
        <w:jc w:val="left"/>
        <w:rPr>
          <w:rStyle w:val="FontStyle18"/>
          <w:sz w:val="28"/>
          <w:szCs w:val="28"/>
        </w:rPr>
      </w:pPr>
      <w:r w:rsidRPr="00F41248">
        <w:rPr>
          <w:rStyle w:val="FontStyle18"/>
          <w:sz w:val="28"/>
          <w:szCs w:val="28"/>
        </w:rPr>
        <w:t>предотвращение и урегулирование конфликта интересов;</w:t>
      </w:r>
    </w:p>
    <w:p w14:paraId="72453601" w14:textId="77777777" w:rsidR="00000000" w:rsidRDefault="00000000" w:rsidP="004C0CA1">
      <w:pPr>
        <w:pStyle w:val="Style3"/>
        <w:widowControl/>
        <w:numPr>
          <w:ilvl w:val="0"/>
          <w:numId w:val="7"/>
        </w:numPr>
        <w:tabs>
          <w:tab w:val="left" w:pos="1134"/>
        </w:tabs>
        <w:spacing w:line="240" w:lineRule="auto"/>
        <w:ind w:left="0" w:firstLine="709"/>
        <w:contextualSpacing/>
        <w:rPr>
          <w:rStyle w:val="FontStyle18"/>
          <w:sz w:val="28"/>
          <w:szCs w:val="28"/>
        </w:rPr>
      </w:pPr>
      <w:r w:rsidRPr="00F41248">
        <w:rPr>
          <w:rStyle w:val="FontStyle18"/>
          <w:sz w:val="28"/>
          <w:szCs w:val="28"/>
        </w:rPr>
        <w:t>недопущение составления неофициальной отчетности и использования поддельных документов</w:t>
      </w:r>
      <w:r w:rsidRPr="007A1397">
        <w:rPr>
          <w:rStyle w:val="FontStyle18"/>
          <w:sz w:val="28"/>
          <w:szCs w:val="28"/>
        </w:rPr>
        <w:t>.</w:t>
      </w:r>
    </w:p>
    <w:p w14:paraId="6435AA1D" w14:textId="77777777" w:rsidR="00000000" w:rsidRPr="007A1397" w:rsidRDefault="00000000" w:rsidP="00584810">
      <w:pPr>
        <w:pStyle w:val="Style3"/>
        <w:widowControl/>
        <w:tabs>
          <w:tab w:val="left" w:pos="979"/>
        </w:tabs>
        <w:spacing w:line="240" w:lineRule="auto"/>
        <w:ind w:firstLine="0"/>
        <w:contextualSpacing/>
        <w:rPr>
          <w:rStyle w:val="FontStyle18"/>
          <w:sz w:val="28"/>
          <w:szCs w:val="28"/>
        </w:rPr>
      </w:pPr>
    </w:p>
    <w:p w14:paraId="79CC0E25" w14:textId="77777777" w:rsidR="00000000" w:rsidRPr="00564732" w:rsidRDefault="00000000" w:rsidP="003629E9">
      <w:pPr>
        <w:pStyle w:val="Style1"/>
        <w:widowControl/>
        <w:numPr>
          <w:ilvl w:val="0"/>
          <w:numId w:val="5"/>
        </w:numPr>
        <w:tabs>
          <w:tab w:val="left" w:pos="1134"/>
        </w:tabs>
        <w:spacing w:line="240" w:lineRule="auto"/>
        <w:ind w:left="0" w:firstLine="709"/>
        <w:contextualSpacing/>
        <w:jc w:val="left"/>
        <w:rPr>
          <w:rStyle w:val="FontStyle16"/>
          <w:b w:val="0"/>
          <w:bCs w:val="0"/>
          <w:sz w:val="28"/>
          <w:szCs w:val="28"/>
        </w:rPr>
      </w:pPr>
      <w:r w:rsidRPr="00EA5A87">
        <w:rPr>
          <w:rStyle w:val="FontStyle16"/>
          <w:sz w:val="28"/>
          <w:szCs w:val="28"/>
        </w:rPr>
        <w:t>Функции и обязанности участников Политики</w:t>
      </w:r>
    </w:p>
    <w:p w14:paraId="2447AC10" w14:textId="77777777" w:rsidR="00000000" w:rsidRDefault="00000000" w:rsidP="001F42BA">
      <w:pPr>
        <w:pStyle w:val="Style2"/>
        <w:numPr>
          <w:ilvl w:val="1"/>
          <w:numId w:val="5"/>
        </w:numPr>
        <w:tabs>
          <w:tab w:val="left" w:pos="1276"/>
        </w:tabs>
        <w:ind w:left="0" w:firstLine="713"/>
        <w:contextualSpacing/>
        <w:rPr>
          <w:rStyle w:val="FontStyle18"/>
          <w:sz w:val="28"/>
          <w:szCs w:val="28"/>
        </w:rPr>
      </w:pPr>
      <w:r w:rsidRPr="001F42BA">
        <w:rPr>
          <w:rStyle w:val="FontStyle18"/>
          <w:sz w:val="28"/>
          <w:szCs w:val="28"/>
        </w:rPr>
        <w:t>Во исполнении Комплаенс-</w:t>
      </w:r>
      <w:r w:rsidRPr="00C14BE0">
        <w:rPr>
          <w:rStyle w:val="FontStyle18"/>
          <w:sz w:val="28"/>
          <w:szCs w:val="28"/>
        </w:rPr>
        <w:t xml:space="preserve">программы, утвержденной </w:t>
      </w:r>
      <w:r w:rsidRPr="00C14BE0">
        <w:rPr>
          <w:rStyle w:val="FontStyle18"/>
          <w:sz w:val="28"/>
          <w:szCs w:val="28"/>
        </w:rPr>
        <w:t>Приказом АО «</w:t>
      </w:r>
      <w:proofErr w:type="spellStart"/>
      <w:r w:rsidRPr="00C14BE0">
        <w:rPr>
          <w:rStyle w:val="FontStyle18"/>
          <w:sz w:val="28"/>
          <w:szCs w:val="28"/>
        </w:rPr>
        <w:t>БелЗАН</w:t>
      </w:r>
      <w:proofErr w:type="spellEnd"/>
      <w:r w:rsidRPr="00C14BE0">
        <w:rPr>
          <w:rStyle w:val="FontStyle18"/>
          <w:sz w:val="28"/>
          <w:szCs w:val="28"/>
        </w:rPr>
        <w:t xml:space="preserve">» от </w:t>
      </w:r>
      <w:r w:rsidRPr="00C14BE0">
        <w:rPr>
          <w:rStyle w:val="FontStyle18"/>
          <w:sz w:val="28"/>
          <w:szCs w:val="28"/>
        </w:rPr>
        <w:t>25.05.2023 № 547</w:t>
      </w:r>
      <w:r w:rsidRPr="00C14BE0">
        <w:rPr>
          <w:rStyle w:val="FontStyle18"/>
          <w:sz w:val="28"/>
          <w:szCs w:val="28"/>
        </w:rPr>
        <w:t>,</w:t>
      </w:r>
      <w:r w:rsidRPr="00C14BE0">
        <w:rPr>
          <w:rStyle w:val="FontStyle18"/>
          <w:sz w:val="28"/>
          <w:szCs w:val="28"/>
        </w:rPr>
        <w:t xml:space="preserve"> Совет директоров </w:t>
      </w:r>
      <w:r w:rsidRPr="00C14BE0">
        <w:rPr>
          <w:rStyle w:val="FontStyle18"/>
          <w:sz w:val="28"/>
          <w:szCs w:val="28"/>
        </w:rPr>
        <w:t>АО «</w:t>
      </w:r>
      <w:proofErr w:type="spellStart"/>
      <w:r w:rsidRPr="00C14BE0">
        <w:rPr>
          <w:rStyle w:val="FontStyle18"/>
          <w:sz w:val="28"/>
          <w:szCs w:val="28"/>
        </w:rPr>
        <w:t>БелЗАН</w:t>
      </w:r>
      <w:proofErr w:type="spellEnd"/>
      <w:r w:rsidRPr="00C14BE0">
        <w:rPr>
          <w:rStyle w:val="FontStyle18"/>
          <w:sz w:val="28"/>
          <w:szCs w:val="28"/>
        </w:rPr>
        <w:t>» определяет идеологию и стратегию развития антикоррупционных функций</w:t>
      </w:r>
      <w:r w:rsidRPr="00C14BE0">
        <w:rPr>
          <w:rStyle w:val="FontStyle18"/>
          <w:sz w:val="28"/>
          <w:szCs w:val="28"/>
        </w:rPr>
        <w:t xml:space="preserve"> в АО «</w:t>
      </w:r>
      <w:proofErr w:type="spellStart"/>
      <w:r w:rsidRPr="00C14BE0">
        <w:rPr>
          <w:rStyle w:val="FontStyle18"/>
          <w:sz w:val="28"/>
          <w:szCs w:val="28"/>
        </w:rPr>
        <w:t>БелЗАН</w:t>
      </w:r>
      <w:proofErr w:type="spellEnd"/>
      <w:r w:rsidRPr="00C14BE0">
        <w:rPr>
          <w:rStyle w:val="FontStyle18"/>
          <w:sz w:val="28"/>
          <w:szCs w:val="28"/>
        </w:rPr>
        <w:t>».</w:t>
      </w:r>
    </w:p>
    <w:p w14:paraId="6CA096C9" w14:textId="77777777" w:rsidR="00000000" w:rsidRDefault="00000000" w:rsidP="001F42BA">
      <w:pPr>
        <w:pStyle w:val="Style2"/>
        <w:numPr>
          <w:ilvl w:val="1"/>
          <w:numId w:val="5"/>
        </w:numPr>
        <w:tabs>
          <w:tab w:val="left" w:pos="1276"/>
        </w:tabs>
        <w:ind w:left="0" w:firstLine="713"/>
        <w:contextualSpacing/>
        <w:rPr>
          <w:rStyle w:val="FontStyle18"/>
          <w:sz w:val="28"/>
          <w:szCs w:val="28"/>
        </w:rPr>
      </w:pPr>
      <w:r w:rsidRPr="001F42BA">
        <w:rPr>
          <w:rStyle w:val="FontStyle18"/>
          <w:sz w:val="28"/>
          <w:szCs w:val="28"/>
        </w:rPr>
        <w:t>Генеральный директор утверждает локальные и локальные нормативные акты АО «</w:t>
      </w:r>
      <w:proofErr w:type="spellStart"/>
      <w:r>
        <w:rPr>
          <w:rStyle w:val="FontStyle18"/>
          <w:sz w:val="28"/>
          <w:szCs w:val="28"/>
        </w:rPr>
        <w:t>БелЗАН</w:t>
      </w:r>
      <w:proofErr w:type="spellEnd"/>
      <w:r w:rsidRPr="001F42BA">
        <w:rPr>
          <w:rStyle w:val="FontStyle18"/>
          <w:sz w:val="28"/>
          <w:szCs w:val="28"/>
        </w:rPr>
        <w:t>», обеспечивает организацию принятия и реализации мер по предупреждению и противодействию коррупции, определенных антикоррупционным законодательством и настоящей Политикой.</w:t>
      </w:r>
    </w:p>
    <w:p w14:paraId="67C586F7" w14:textId="77777777" w:rsidR="00000000" w:rsidRPr="001F42BA" w:rsidRDefault="00000000" w:rsidP="001F42BA">
      <w:pPr>
        <w:pStyle w:val="Style2"/>
        <w:numPr>
          <w:ilvl w:val="1"/>
          <w:numId w:val="5"/>
        </w:numPr>
        <w:tabs>
          <w:tab w:val="left" w:pos="1276"/>
        </w:tabs>
        <w:ind w:left="0" w:firstLine="713"/>
        <w:contextualSpacing/>
        <w:rPr>
          <w:rStyle w:val="FontStyle18"/>
          <w:sz w:val="28"/>
          <w:szCs w:val="28"/>
        </w:rPr>
      </w:pPr>
      <w:r w:rsidRPr="001F42BA">
        <w:rPr>
          <w:rStyle w:val="FontStyle18"/>
          <w:sz w:val="28"/>
          <w:szCs w:val="28"/>
        </w:rPr>
        <w:t>Руководители высшего звена управления:</w:t>
      </w:r>
    </w:p>
    <w:p w14:paraId="1FD7ABF1" w14:textId="77777777" w:rsidR="00000000" w:rsidRPr="004C0CA1" w:rsidRDefault="00000000" w:rsidP="001F42BA">
      <w:pPr>
        <w:pStyle w:val="Style2"/>
        <w:tabs>
          <w:tab w:val="left" w:pos="1276"/>
        </w:tabs>
        <w:ind w:firstLine="713"/>
        <w:contextualSpacing/>
        <w:rPr>
          <w:rStyle w:val="FontStyle18"/>
          <w:sz w:val="28"/>
          <w:szCs w:val="28"/>
        </w:rPr>
      </w:pPr>
      <w:r w:rsidRPr="004C0CA1">
        <w:rPr>
          <w:rStyle w:val="FontStyle18"/>
          <w:sz w:val="28"/>
          <w:szCs w:val="28"/>
        </w:rPr>
        <w:t>- соблюдают, организуют и осуществляют контроль соблюдения подчиненными работниками положений Политики и Кодекса корпоративной этики АО «</w:t>
      </w:r>
      <w:proofErr w:type="spellStart"/>
      <w:r>
        <w:rPr>
          <w:rStyle w:val="FontStyle18"/>
          <w:sz w:val="28"/>
          <w:szCs w:val="28"/>
        </w:rPr>
        <w:t>БелЗАН</w:t>
      </w:r>
      <w:proofErr w:type="spellEnd"/>
      <w:r w:rsidRPr="004C0CA1">
        <w:rPr>
          <w:rStyle w:val="FontStyle18"/>
          <w:sz w:val="28"/>
          <w:szCs w:val="28"/>
        </w:rPr>
        <w:t>»;</w:t>
      </w:r>
    </w:p>
    <w:p w14:paraId="2FEBF9D8" w14:textId="77777777" w:rsidR="00000000" w:rsidRPr="004C0CA1" w:rsidRDefault="00000000" w:rsidP="001F42BA">
      <w:pPr>
        <w:pStyle w:val="Style2"/>
        <w:tabs>
          <w:tab w:val="left" w:pos="1276"/>
        </w:tabs>
        <w:ind w:firstLine="713"/>
        <w:contextualSpacing/>
        <w:rPr>
          <w:rStyle w:val="FontStyle18"/>
          <w:sz w:val="28"/>
          <w:szCs w:val="28"/>
        </w:rPr>
      </w:pPr>
      <w:r w:rsidRPr="004C0CA1">
        <w:rPr>
          <w:rStyle w:val="FontStyle18"/>
          <w:sz w:val="28"/>
          <w:szCs w:val="28"/>
        </w:rPr>
        <w:t>- способствуют совершенствованию мероприятий, направленных на предупреждение и противодействие коррупции;</w:t>
      </w:r>
    </w:p>
    <w:p w14:paraId="0ADC9D47" w14:textId="77777777" w:rsidR="00000000" w:rsidRPr="004C0CA1" w:rsidRDefault="00000000" w:rsidP="001F42BA">
      <w:pPr>
        <w:pStyle w:val="Style2"/>
        <w:tabs>
          <w:tab w:val="left" w:pos="1276"/>
        </w:tabs>
        <w:ind w:firstLine="713"/>
        <w:contextualSpacing/>
        <w:rPr>
          <w:rStyle w:val="FontStyle18"/>
          <w:sz w:val="28"/>
          <w:szCs w:val="28"/>
        </w:rPr>
      </w:pPr>
      <w:r w:rsidRPr="004C0CA1">
        <w:rPr>
          <w:rStyle w:val="FontStyle18"/>
          <w:sz w:val="28"/>
          <w:szCs w:val="28"/>
        </w:rPr>
        <w:t>- проводят разъяснительную работу</w:t>
      </w:r>
      <w:r>
        <w:rPr>
          <w:rStyle w:val="FontStyle18"/>
          <w:sz w:val="28"/>
          <w:szCs w:val="28"/>
        </w:rPr>
        <w:t> </w:t>
      </w:r>
      <w:r w:rsidRPr="004C0CA1">
        <w:rPr>
          <w:rStyle w:val="FontStyle18"/>
          <w:sz w:val="28"/>
          <w:szCs w:val="28"/>
        </w:rPr>
        <w:t>/</w:t>
      </w:r>
      <w:r>
        <w:rPr>
          <w:rStyle w:val="FontStyle18"/>
          <w:sz w:val="28"/>
          <w:szCs w:val="28"/>
        </w:rPr>
        <w:t> </w:t>
      </w:r>
      <w:r w:rsidRPr="004C0CA1">
        <w:rPr>
          <w:rStyle w:val="FontStyle18"/>
          <w:sz w:val="28"/>
          <w:szCs w:val="28"/>
        </w:rPr>
        <w:t xml:space="preserve">информируют подчиненных работников о требованиях Политики и реализуемых </w:t>
      </w:r>
      <w:r>
        <w:rPr>
          <w:rStyle w:val="FontStyle18"/>
          <w:sz w:val="28"/>
          <w:szCs w:val="28"/>
        </w:rPr>
        <w:t xml:space="preserve">антикоррупционных мероприятиях </w:t>
      </w:r>
      <w:r w:rsidRPr="004C0CA1">
        <w:rPr>
          <w:rStyle w:val="FontStyle18"/>
          <w:sz w:val="28"/>
          <w:szCs w:val="28"/>
        </w:rPr>
        <w:t>АО «</w:t>
      </w:r>
      <w:proofErr w:type="spellStart"/>
      <w:r>
        <w:rPr>
          <w:rStyle w:val="FontStyle18"/>
          <w:sz w:val="28"/>
          <w:szCs w:val="28"/>
        </w:rPr>
        <w:t>БелЗАН</w:t>
      </w:r>
      <w:proofErr w:type="spellEnd"/>
      <w:r w:rsidRPr="004C0CA1">
        <w:rPr>
          <w:rStyle w:val="FontStyle18"/>
          <w:sz w:val="28"/>
          <w:szCs w:val="28"/>
        </w:rPr>
        <w:t>»;</w:t>
      </w:r>
    </w:p>
    <w:p w14:paraId="4C8A5D0C" w14:textId="77777777" w:rsidR="00000000" w:rsidRDefault="00000000" w:rsidP="001F42BA">
      <w:pPr>
        <w:pStyle w:val="Style2"/>
        <w:tabs>
          <w:tab w:val="left" w:pos="1276"/>
        </w:tabs>
        <w:ind w:firstLine="713"/>
        <w:contextualSpacing/>
        <w:rPr>
          <w:rStyle w:val="FontStyle18"/>
          <w:sz w:val="28"/>
          <w:szCs w:val="28"/>
        </w:rPr>
      </w:pPr>
      <w:r w:rsidRPr="004C0CA1">
        <w:rPr>
          <w:rStyle w:val="FontStyle18"/>
          <w:sz w:val="28"/>
          <w:szCs w:val="28"/>
        </w:rPr>
        <w:t>- обеспечивают содействие и предоставление необходимой информации и документов при проведении проверок соблюдения работниками АО</w:t>
      </w:r>
      <w:r>
        <w:rPr>
          <w:rStyle w:val="FontStyle18"/>
          <w:sz w:val="28"/>
          <w:szCs w:val="28"/>
        </w:rPr>
        <w:t> </w:t>
      </w:r>
      <w:r w:rsidRPr="004C0CA1">
        <w:rPr>
          <w:rStyle w:val="FontStyle18"/>
          <w:sz w:val="28"/>
          <w:szCs w:val="28"/>
        </w:rPr>
        <w:t>«</w:t>
      </w:r>
      <w:proofErr w:type="spellStart"/>
      <w:r>
        <w:rPr>
          <w:rStyle w:val="FontStyle18"/>
          <w:sz w:val="28"/>
          <w:szCs w:val="28"/>
        </w:rPr>
        <w:t>БелЗАН</w:t>
      </w:r>
      <w:proofErr w:type="spellEnd"/>
      <w:r w:rsidRPr="004C0CA1">
        <w:rPr>
          <w:rStyle w:val="FontStyle18"/>
          <w:sz w:val="28"/>
          <w:szCs w:val="28"/>
        </w:rPr>
        <w:t>» требований антикоррупционного законодательства.</w:t>
      </w:r>
    </w:p>
    <w:p w14:paraId="73206E4C" w14:textId="77777777" w:rsidR="00000000" w:rsidRDefault="00000000" w:rsidP="001F42BA">
      <w:pPr>
        <w:pStyle w:val="Style2"/>
        <w:numPr>
          <w:ilvl w:val="1"/>
          <w:numId w:val="5"/>
        </w:numPr>
        <w:tabs>
          <w:tab w:val="left" w:pos="1276"/>
        </w:tabs>
        <w:ind w:left="0" w:firstLine="713"/>
        <w:contextualSpacing/>
        <w:rPr>
          <w:rStyle w:val="FontStyle18"/>
          <w:sz w:val="28"/>
          <w:szCs w:val="28"/>
        </w:rPr>
      </w:pPr>
      <w:r w:rsidRPr="004C0CA1">
        <w:rPr>
          <w:rStyle w:val="FontStyle18"/>
          <w:sz w:val="28"/>
          <w:szCs w:val="28"/>
        </w:rPr>
        <w:t>Координационный совет по комплаенс осуществляет рассмотрение вопросов, связанных с соблюдением требований к корпоративной этике и урегулированием конфликта интересов.</w:t>
      </w:r>
    </w:p>
    <w:p w14:paraId="3E344AC0" w14:textId="77777777" w:rsidR="00000000" w:rsidRPr="00C14BE0" w:rsidRDefault="00000000" w:rsidP="005B432D">
      <w:pPr>
        <w:pStyle w:val="23"/>
        <w:shd w:val="clear" w:color="auto" w:fill="auto"/>
        <w:tabs>
          <w:tab w:val="left" w:pos="1276"/>
        </w:tabs>
        <w:spacing w:line="324" w:lineRule="exact"/>
        <w:rPr>
          <w:rFonts w:ascii="Times New Roman" w:hAnsi="Times New Roman" w:cs="Times New Roman"/>
          <w:sz w:val="28"/>
          <w:szCs w:val="28"/>
        </w:rPr>
      </w:pPr>
      <w:r w:rsidRPr="00C14BE0">
        <w:t xml:space="preserve">              </w:t>
      </w:r>
      <w:r w:rsidRPr="00C14BE0">
        <w:rPr>
          <w:rFonts w:ascii="Times New Roman" w:hAnsi="Times New Roman" w:cs="Times New Roman"/>
          <w:sz w:val="28"/>
          <w:szCs w:val="28"/>
        </w:rPr>
        <w:t xml:space="preserve">Потенциально значимые конфликты интересов работников высокорисковых (коррупционно-опасных) должностей рассматриваются Координационным советом по комплаенс ПАО «КАМАЗ» с целью нивелирования влияния риска. </w:t>
      </w:r>
    </w:p>
    <w:p w14:paraId="77248C60" w14:textId="77777777" w:rsidR="00000000" w:rsidRPr="00C14BE0" w:rsidRDefault="00000000" w:rsidP="001F42BA">
      <w:pPr>
        <w:pStyle w:val="Style2"/>
        <w:numPr>
          <w:ilvl w:val="1"/>
          <w:numId w:val="5"/>
        </w:numPr>
        <w:tabs>
          <w:tab w:val="left" w:pos="1276"/>
        </w:tabs>
        <w:ind w:left="0" w:firstLine="713"/>
        <w:contextualSpacing/>
        <w:rPr>
          <w:rStyle w:val="FontStyle18"/>
          <w:sz w:val="28"/>
          <w:szCs w:val="28"/>
        </w:rPr>
      </w:pPr>
      <w:r w:rsidRPr="00C14BE0">
        <w:rPr>
          <w:rStyle w:val="FontStyle18"/>
          <w:sz w:val="28"/>
          <w:szCs w:val="28"/>
        </w:rPr>
        <w:t>Лицо</w:t>
      </w:r>
      <w:r w:rsidRPr="00C14BE0">
        <w:rPr>
          <w:rStyle w:val="FontStyle18"/>
          <w:sz w:val="28"/>
          <w:szCs w:val="28"/>
        </w:rPr>
        <w:t xml:space="preserve">, ответственное за управление эффективным внедрением и развитием системы комплаенс в </w:t>
      </w:r>
      <w:r w:rsidRPr="00C14BE0">
        <w:rPr>
          <w:rStyle w:val="FontStyle18"/>
          <w:sz w:val="28"/>
          <w:szCs w:val="28"/>
        </w:rPr>
        <w:t>АО «</w:t>
      </w:r>
      <w:proofErr w:type="spellStart"/>
      <w:r w:rsidRPr="00C14BE0">
        <w:rPr>
          <w:rStyle w:val="FontStyle18"/>
          <w:sz w:val="28"/>
          <w:szCs w:val="28"/>
        </w:rPr>
        <w:t>БелЗАН</w:t>
      </w:r>
      <w:proofErr w:type="spellEnd"/>
      <w:r w:rsidRPr="00C14BE0">
        <w:rPr>
          <w:rStyle w:val="FontStyle18"/>
          <w:sz w:val="28"/>
          <w:szCs w:val="28"/>
        </w:rPr>
        <w:t>»</w:t>
      </w:r>
      <w:r w:rsidRPr="00C14BE0">
        <w:rPr>
          <w:rStyle w:val="FontStyle18"/>
          <w:sz w:val="28"/>
          <w:szCs w:val="28"/>
        </w:rPr>
        <w:t xml:space="preserve"> в области корпоративной этики, соблюдения применимого антикоррупционного законодательства:</w:t>
      </w:r>
    </w:p>
    <w:p w14:paraId="502A3CE7" w14:textId="77777777" w:rsidR="00000000" w:rsidRPr="00C14BE0" w:rsidRDefault="00000000" w:rsidP="001F42BA">
      <w:pPr>
        <w:pStyle w:val="Style2"/>
        <w:tabs>
          <w:tab w:val="left" w:pos="1276"/>
        </w:tabs>
        <w:ind w:firstLine="713"/>
        <w:contextualSpacing/>
        <w:rPr>
          <w:rStyle w:val="FontStyle18"/>
          <w:sz w:val="28"/>
          <w:szCs w:val="28"/>
        </w:rPr>
      </w:pPr>
      <w:r w:rsidRPr="00C14BE0">
        <w:rPr>
          <w:rStyle w:val="FontStyle18"/>
          <w:sz w:val="28"/>
          <w:szCs w:val="28"/>
        </w:rPr>
        <w:t xml:space="preserve">- осуществляет деятельность, направленную на обеспечение функционирования </w:t>
      </w:r>
      <w:r w:rsidRPr="00C14BE0">
        <w:rPr>
          <w:rStyle w:val="FontStyle18"/>
          <w:sz w:val="28"/>
          <w:szCs w:val="28"/>
        </w:rPr>
        <w:t>АО «</w:t>
      </w:r>
      <w:proofErr w:type="spellStart"/>
      <w:r w:rsidRPr="00C14BE0">
        <w:rPr>
          <w:rStyle w:val="FontStyle18"/>
          <w:sz w:val="28"/>
          <w:szCs w:val="28"/>
        </w:rPr>
        <w:t>БелЗАН</w:t>
      </w:r>
      <w:proofErr w:type="spellEnd"/>
      <w:r w:rsidRPr="00C14BE0">
        <w:rPr>
          <w:rStyle w:val="FontStyle18"/>
          <w:sz w:val="28"/>
          <w:szCs w:val="28"/>
        </w:rPr>
        <w:t xml:space="preserve">» в соответствии с законодательством по противодействию коррупции и Политикой. Разрабатывает, внедряет и своевременно инициирует актуализацию локальных и локально-нормативных актов, с учетом антикоррупционных мероприятий, реализуемых </w:t>
      </w:r>
      <w:r w:rsidRPr="00C14BE0">
        <w:rPr>
          <w:rStyle w:val="FontStyle18"/>
          <w:sz w:val="28"/>
          <w:szCs w:val="28"/>
        </w:rPr>
        <w:t>АО «</w:t>
      </w:r>
      <w:proofErr w:type="spellStart"/>
      <w:r w:rsidRPr="00C14BE0">
        <w:rPr>
          <w:rStyle w:val="FontStyle18"/>
          <w:sz w:val="28"/>
          <w:szCs w:val="28"/>
        </w:rPr>
        <w:t>БелЗАН</w:t>
      </w:r>
      <w:proofErr w:type="spellEnd"/>
      <w:r w:rsidRPr="00C14BE0">
        <w:rPr>
          <w:rStyle w:val="FontStyle18"/>
          <w:sz w:val="28"/>
          <w:szCs w:val="28"/>
        </w:rPr>
        <w:t>»;</w:t>
      </w:r>
    </w:p>
    <w:p w14:paraId="7F6F57D6" w14:textId="77777777" w:rsidR="00000000" w:rsidRPr="004C0CA1" w:rsidRDefault="00000000" w:rsidP="001F42BA">
      <w:pPr>
        <w:pStyle w:val="Style2"/>
        <w:tabs>
          <w:tab w:val="left" w:pos="1276"/>
        </w:tabs>
        <w:ind w:firstLine="713"/>
        <w:contextualSpacing/>
        <w:rPr>
          <w:rStyle w:val="FontStyle18"/>
          <w:sz w:val="28"/>
          <w:szCs w:val="28"/>
        </w:rPr>
      </w:pPr>
      <w:r w:rsidRPr="004C0CA1">
        <w:rPr>
          <w:rStyle w:val="FontStyle18"/>
          <w:sz w:val="28"/>
          <w:szCs w:val="28"/>
        </w:rPr>
        <w:t>- осуществляет меры, направленные на выявление и устранение причин и условий, способствующих возникновению конфликта интересов;</w:t>
      </w:r>
    </w:p>
    <w:p w14:paraId="6D89987D" w14:textId="77777777" w:rsidR="00000000" w:rsidRPr="004C0CA1" w:rsidRDefault="00000000" w:rsidP="001F42BA">
      <w:pPr>
        <w:pStyle w:val="Style2"/>
        <w:tabs>
          <w:tab w:val="left" w:pos="1276"/>
        </w:tabs>
        <w:ind w:firstLine="713"/>
        <w:contextualSpacing/>
        <w:rPr>
          <w:rStyle w:val="FontStyle18"/>
          <w:sz w:val="28"/>
          <w:szCs w:val="28"/>
        </w:rPr>
      </w:pPr>
      <w:r w:rsidRPr="004C0CA1">
        <w:rPr>
          <w:rStyle w:val="FontStyle18"/>
          <w:sz w:val="28"/>
          <w:szCs w:val="28"/>
        </w:rPr>
        <w:t xml:space="preserve">- инициирует (организует) проведение служебных проверок по фактам </w:t>
      </w:r>
      <w:r w:rsidRPr="004C0CA1">
        <w:rPr>
          <w:rStyle w:val="FontStyle18"/>
          <w:sz w:val="28"/>
          <w:szCs w:val="28"/>
        </w:rPr>
        <w:lastRenderedPageBreak/>
        <w:t>нарушения антикоррупционного законодательства и проведение оценки коррупционных рисков.</w:t>
      </w:r>
    </w:p>
    <w:p w14:paraId="52ABD50A" w14:textId="77777777" w:rsidR="00000000" w:rsidRPr="004C0CA1" w:rsidRDefault="00000000" w:rsidP="001F42BA">
      <w:pPr>
        <w:pStyle w:val="Style2"/>
        <w:numPr>
          <w:ilvl w:val="1"/>
          <w:numId w:val="5"/>
        </w:numPr>
        <w:tabs>
          <w:tab w:val="left" w:pos="1276"/>
        </w:tabs>
        <w:ind w:left="0" w:firstLine="713"/>
        <w:contextualSpacing/>
        <w:rPr>
          <w:rStyle w:val="FontStyle18"/>
          <w:sz w:val="28"/>
          <w:szCs w:val="28"/>
        </w:rPr>
      </w:pPr>
      <w:r>
        <w:rPr>
          <w:rStyle w:val="FontStyle18"/>
          <w:sz w:val="28"/>
          <w:szCs w:val="28"/>
        </w:rPr>
        <w:t>Служба директора по персоналу и социальной политике</w:t>
      </w:r>
      <w:r w:rsidRPr="004C0CA1">
        <w:rPr>
          <w:rStyle w:val="FontStyle18"/>
          <w:sz w:val="28"/>
          <w:szCs w:val="28"/>
        </w:rPr>
        <w:t xml:space="preserve"> обеспечива</w:t>
      </w:r>
      <w:r>
        <w:rPr>
          <w:rStyle w:val="FontStyle18"/>
          <w:sz w:val="28"/>
          <w:szCs w:val="28"/>
        </w:rPr>
        <w:t>ет</w:t>
      </w:r>
      <w:r w:rsidRPr="004C0CA1">
        <w:rPr>
          <w:rStyle w:val="FontStyle18"/>
          <w:sz w:val="28"/>
          <w:szCs w:val="28"/>
        </w:rPr>
        <w:t>:</w:t>
      </w:r>
    </w:p>
    <w:p w14:paraId="2518D48D" w14:textId="77777777" w:rsidR="00000000" w:rsidRPr="004C0CA1" w:rsidRDefault="00000000" w:rsidP="001F42BA">
      <w:pPr>
        <w:pStyle w:val="Style2"/>
        <w:tabs>
          <w:tab w:val="left" w:pos="1276"/>
        </w:tabs>
        <w:ind w:firstLine="713"/>
        <w:contextualSpacing/>
        <w:rPr>
          <w:rStyle w:val="FontStyle18"/>
          <w:sz w:val="28"/>
          <w:szCs w:val="28"/>
        </w:rPr>
      </w:pPr>
      <w:r w:rsidRPr="004C0CA1">
        <w:rPr>
          <w:rStyle w:val="FontStyle18"/>
          <w:sz w:val="28"/>
          <w:szCs w:val="28"/>
        </w:rPr>
        <w:t>- ознакомление вновь принимаемого персонала под подпись с локальными и локально-нормативными акт</w:t>
      </w:r>
      <w:r>
        <w:rPr>
          <w:rStyle w:val="FontStyle18"/>
          <w:sz w:val="28"/>
          <w:szCs w:val="28"/>
        </w:rPr>
        <w:t>ами</w:t>
      </w:r>
      <w:r w:rsidRPr="004C0CA1">
        <w:rPr>
          <w:rStyle w:val="FontStyle18"/>
          <w:sz w:val="28"/>
          <w:szCs w:val="28"/>
        </w:rPr>
        <w:t xml:space="preserve"> в области предупреждения коррупции;</w:t>
      </w:r>
    </w:p>
    <w:p w14:paraId="449ED8A0" w14:textId="77777777" w:rsidR="00000000" w:rsidRPr="004C0CA1" w:rsidRDefault="00000000" w:rsidP="001F42BA">
      <w:pPr>
        <w:pStyle w:val="Style2"/>
        <w:tabs>
          <w:tab w:val="left" w:pos="1276"/>
        </w:tabs>
        <w:ind w:firstLine="713"/>
        <w:contextualSpacing/>
        <w:rPr>
          <w:rStyle w:val="FontStyle18"/>
          <w:sz w:val="28"/>
          <w:szCs w:val="28"/>
        </w:rPr>
      </w:pPr>
      <w:r w:rsidRPr="004C0CA1">
        <w:rPr>
          <w:rStyle w:val="FontStyle18"/>
          <w:sz w:val="28"/>
          <w:szCs w:val="28"/>
        </w:rPr>
        <w:t>- подписание обязательств о недопущении конфликта интересов с работниками высокорисковых (коррупционно-опасных) должностей АО</w:t>
      </w:r>
      <w:r>
        <w:rPr>
          <w:rStyle w:val="FontStyle18"/>
          <w:sz w:val="28"/>
          <w:szCs w:val="28"/>
        </w:rPr>
        <w:t> </w:t>
      </w:r>
      <w:r w:rsidRPr="004C0CA1">
        <w:rPr>
          <w:rStyle w:val="FontStyle18"/>
          <w:sz w:val="28"/>
          <w:szCs w:val="28"/>
        </w:rPr>
        <w:t>«</w:t>
      </w:r>
      <w:proofErr w:type="spellStart"/>
      <w:r>
        <w:rPr>
          <w:rStyle w:val="FontStyle18"/>
          <w:sz w:val="28"/>
          <w:szCs w:val="28"/>
        </w:rPr>
        <w:t>БелЗАН</w:t>
      </w:r>
      <w:proofErr w:type="spellEnd"/>
      <w:r w:rsidRPr="004C0CA1">
        <w:rPr>
          <w:rStyle w:val="FontStyle18"/>
          <w:sz w:val="28"/>
          <w:szCs w:val="28"/>
        </w:rPr>
        <w:t>»;</w:t>
      </w:r>
    </w:p>
    <w:p w14:paraId="1CE93CD5" w14:textId="77777777" w:rsidR="00000000" w:rsidRPr="00C14BE0" w:rsidRDefault="00000000" w:rsidP="001F42BA">
      <w:pPr>
        <w:pStyle w:val="Style2"/>
        <w:tabs>
          <w:tab w:val="left" w:pos="1276"/>
        </w:tabs>
        <w:ind w:firstLine="713"/>
        <w:contextualSpacing/>
        <w:rPr>
          <w:rStyle w:val="FontStyle18"/>
          <w:sz w:val="28"/>
          <w:szCs w:val="28"/>
        </w:rPr>
      </w:pPr>
      <w:r w:rsidRPr="004C0CA1">
        <w:rPr>
          <w:rStyle w:val="FontStyle18"/>
          <w:sz w:val="28"/>
          <w:szCs w:val="28"/>
        </w:rPr>
        <w:t xml:space="preserve">- организацию обучающих мероприятий по вопросам профилактики и противодействия коррупции, рекомендованных </w:t>
      </w:r>
      <w:r w:rsidRPr="00C14BE0">
        <w:rPr>
          <w:rStyle w:val="FontStyle18"/>
          <w:sz w:val="28"/>
          <w:szCs w:val="28"/>
        </w:rPr>
        <w:t xml:space="preserve">ответственным </w:t>
      </w:r>
      <w:r w:rsidRPr="00C14BE0">
        <w:rPr>
          <w:rStyle w:val="FontStyle18"/>
          <w:sz w:val="28"/>
          <w:szCs w:val="28"/>
        </w:rPr>
        <w:t xml:space="preserve">лицом за управление эффективным внедрением и развитием системы комплаенс в </w:t>
      </w:r>
      <w:r w:rsidRPr="00C14BE0">
        <w:rPr>
          <w:rStyle w:val="FontStyle18"/>
          <w:sz w:val="28"/>
          <w:szCs w:val="28"/>
        </w:rPr>
        <w:t>АО «</w:t>
      </w:r>
      <w:proofErr w:type="spellStart"/>
      <w:r w:rsidRPr="00C14BE0">
        <w:rPr>
          <w:rStyle w:val="FontStyle18"/>
          <w:sz w:val="28"/>
          <w:szCs w:val="28"/>
        </w:rPr>
        <w:t>БелЗАН</w:t>
      </w:r>
      <w:proofErr w:type="spellEnd"/>
      <w:r w:rsidRPr="00C14BE0">
        <w:rPr>
          <w:rStyle w:val="FontStyle18"/>
          <w:sz w:val="28"/>
          <w:szCs w:val="28"/>
        </w:rPr>
        <w:t>» в области корпоративной этики, соблюдения применимого антикоррупционного законодательства;</w:t>
      </w:r>
    </w:p>
    <w:p w14:paraId="3ACF6E87" w14:textId="77777777" w:rsidR="00000000" w:rsidRPr="004C0CA1" w:rsidRDefault="00000000" w:rsidP="001F42BA">
      <w:pPr>
        <w:pStyle w:val="Style2"/>
        <w:tabs>
          <w:tab w:val="left" w:pos="1276"/>
        </w:tabs>
        <w:ind w:firstLine="713"/>
        <w:contextualSpacing/>
        <w:rPr>
          <w:rStyle w:val="FontStyle18"/>
          <w:sz w:val="28"/>
          <w:szCs w:val="28"/>
        </w:rPr>
      </w:pPr>
      <w:r w:rsidRPr="004C0CA1">
        <w:rPr>
          <w:rStyle w:val="FontStyle18"/>
          <w:sz w:val="28"/>
          <w:szCs w:val="28"/>
        </w:rPr>
        <w:t>- внедрение элементов корпоративной культуры и Кодекса корпоративной этики.</w:t>
      </w:r>
    </w:p>
    <w:p w14:paraId="42CFFEE5" w14:textId="77777777" w:rsidR="00000000" w:rsidRPr="004C0CA1" w:rsidRDefault="00000000" w:rsidP="001F42BA">
      <w:pPr>
        <w:pStyle w:val="Style2"/>
        <w:numPr>
          <w:ilvl w:val="1"/>
          <w:numId w:val="5"/>
        </w:numPr>
        <w:tabs>
          <w:tab w:val="left" w:pos="1276"/>
        </w:tabs>
        <w:ind w:left="0" w:firstLine="713"/>
        <w:contextualSpacing/>
        <w:rPr>
          <w:rStyle w:val="FontStyle18"/>
          <w:sz w:val="28"/>
          <w:szCs w:val="28"/>
        </w:rPr>
      </w:pPr>
      <w:r w:rsidRPr="004C0CA1">
        <w:rPr>
          <w:rStyle w:val="FontStyle18"/>
          <w:sz w:val="28"/>
          <w:szCs w:val="28"/>
        </w:rPr>
        <w:t>Работники АО «</w:t>
      </w:r>
      <w:proofErr w:type="spellStart"/>
      <w:r>
        <w:rPr>
          <w:rStyle w:val="FontStyle18"/>
          <w:sz w:val="28"/>
          <w:szCs w:val="28"/>
        </w:rPr>
        <w:t>БелЗАН</w:t>
      </w:r>
      <w:proofErr w:type="spellEnd"/>
      <w:r w:rsidRPr="004C0CA1">
        <w:rPr>
          <w:rStyle w:val="FontStyle18"/>
          <w:sz w:val="28"/>
          <w:szCs w:val="28"/>
        </w:rPr>
        <w:t>»:</w:t>
      </w:r>
    </w:p>
    <w:p w14:paraId="40726677" w14:textId="77777777" w:rsidR="00000000" w:rsidRPr="004C0CA1" w:rsidRDefault="00000000" w:rsidP="001F42BA">
      <w:pPr>
        <w:pStyle w:val="Style2"/>
        <w:tabs>
          <w:tab w:val="left" w:pos="1276"/>
        </w:tabs>
        <w:ind w:firstLine="713"/>
        <w:contextualSpacing/>
        <w:rPr>
          <w:rStyle w:val="FontStyle18"/>
          <w:sz w:val="28"/>
          <w:szCs w:val="28"/>
        </w:rPr>
      </w:pPr>
      <w:r w:rsidRPr="004C0CA1">
        <w:rPr>
          <w:rStyle w:val="FontStyle18"/>
          <w:sz w:val="28"/>
          <w:szCs w:val="28"/>
        </w:rPr>
        <w:t>- обеспечивают добросовестную работу в АО</w:t>
      </w:r>
      <w:r>
        <w:rPr>
          <w:rStyle w:val="FontStyle18"/>
          <w:sz w:val="28"/>
          <w:szCs w:val="28"/>
        </w:rPr>
        <w:t> </w:t>
      </w:r>
      <w:r w:rsidRPr="004C0CA1">
        <w:rPr>
          <w:rStyle w:val="FontStyle18"/>
          <w:sz w:val="28"/>
          <w:szCs w:val="28"/>
        </w:rPr>
        <w:t>«</w:t>
      </w:r>
      <w:proofErr w:type="spellStart"/>
      <w:r>
        <w:rPr>
          <w:rStyle w:val="FontStyle18"/>
          <w:sz w:val="28"/>
          <w:szCs w:val="28"/>
        </w:rPr>
        <w:t>БелЗАН</w:t>
      </w:r>
      <w:proofErr w:type="spellEnd"/>
      <w:r w:rsidRPr="004C0CA1">
        <w:rPr>
          <w:rStyle w:val="FontStyle18"/>
          <w:sz w:val="28"/>
          <w:szCs w:val="28"/>
        </w:rPr>
        <w:t>» при выполнении своих должностных обязанностей и соблюдение норм и правил, стандартов и процедур, предусмотренных антикоррупционным законодательством, Политикой, а также требованиями локальных и локально-нормативных актов, регламентирующих антикоррупционную деятельность;</w:t>
      </w:r>
    </w:p>
    <w:p w14:paraId="7FD1C3CF" w14:textId="77777777" w:rsidR="00000000" w:rsidRPr="004C0CA1" w:rsidRDefault="00000000" w:rsidP="001F42BA">
      <w:pPr>
        <w:pStyle w:val="Style2"/>
        <w:tabs>
          <w:tab w:val="left" w:pos="1276"/>
        </w:tabs>
        <w:ind w:firstLine="713"/>
        <w:contextualSpacing/>
        <w:rPr>
          <w:rStyle w:val="FontStyle18"/>
          <w:sz w:val="28"/>
          <w:szCs w:val="28"/>
        </w:rPr>
      </w:pPr>
      <w:r w:rsidRPr="004C0CA1">
        <w:rPr>
          <w:rStyle w:val="FontStyle18"/>
          <w:sz w:val="28"/>
          <w:szCs w:val="28"/>
        </w:rPr>
        <w:t>- воздерживаются от совершения и (или) участия в совершении коррупционных правонарушений в интересах или от имени АО «</w:t>
      </w:r>
      <w:proofErr w:type="spellStart"/>
      <w:r>
        <w:rPr>
          <w:rStyle w:val="FontStyle18"/>
          <w:sz w:val="28"/>
          <w:szCs w:val="28"/>
        </w:rPr>
        <w:t>БелЗАН</w:t>
      </w:r>
      <w:proofErr w:type="spellEnd"/>
      <w:r w:rsidRPr="004C0CA1">
        <w:rPr>
          <w:rStyle w:val="FontStyle18"/>
          <w:sz w:val="28"/>
          <w:szCs w:val="28"/>
        </w:rPr>
        <w:t>», а также от поведения, которое может восприниматься окружающими, как готовность совершить или участвовать в совершении коррупционного правонарушения в интересах или от имени АО «</w:t>
      </w:r>
      <w:proofErr w:type="spellStart"/>
      <w:r>
        <w:rPr>
          <w:rStyle w:val="FontStyle18"/>
          <w:sz w:val="28"/>
          <w:szCs w:val="28"/>
        </w:rPr>
        <w:t>БелЗАН</w:t>
      </w:r>
      <w:proofErr w:type="spellEnd"/>
      <w:r w:rsidRPr="004C0CA1">
        <w:rPr>
          <w:rStyle w:val="FontStyle18"/>
          <w:sz w:val="28"/>
          <w:szCs w:val="28"/>
        </w:rPr>
        <w:t>»;</w:t>
      </w:r>
    </w:p>
    <w:p w14:paraId="2D51E193" w14:textId="77777777" w:rsidR="00000000" w:rsidRPr="007A1397" w:rsidRDefault="00000000" w:rsidP="001F42BA">
      <w:pPr>
        <w:pStyle w:val="Style2"/>
        <w:widowControl/>
        <w:tabs>
          <w:tab w:val="left" w:pos="1276"/>
        </w:tabs>
        <w:spacing w:line="240" w:lineRule="auto"/>
        <w:ind w:firstLine="713"/>
        <w:contextualSpacing/>
        <w:rPr>
          <w:rStyle w:val="FontStyle18"/>
          <w:sz w:val="28"/>
          <w:szCs w:val="28"/>
        </w:rPr>
      </w:pPr>
      <w:r w:rsidRPr="004C0CA1">
        <w:rPr>
          <w:rStyle w:val="FontStyle18"/>
          <w:sz w:val="28"/>
          <w:szCs w:val="28"/>
        </w:rPr>
        <w:t xml:space="preserve">- незамедлительно </w:t>
      </w:r>
      <w:r w:rsidRPr="00C14BE0">
        <w:rPr>
          <w:rStyle w:val="FontStyle18"/>
          <w:sz w:val="28"/>
          <w:szCs w:val="28"/>
        </w:rPr>
        <w:t>информируют</w:t>
      </w:r>
      <w:r w:rsidRPr="00C14BE0">
        <w:rPr>
          <w:rStyle w:val="FontStyle18"/>
          <w:sz w:val="28"/>
          <w:szCs w:val="28"/>
        </w:rPr>
        <w:t xml:space="preserve"> лицо, ответственно</w:t>
      </w:r>
      <w:r w:rsidRPr="00C14BE0">
        <w:rPr>
          <w:rStyle w:val="FontStyle18"/>
          <w:sz w:val="28"/>
          <w:szCs w:val="28"/>
        </w:rPr>
        <w:t xml:space="preserve">е за управление эффективным внедрением и развитием системы комплаенс в </w:t>
      </w:r>
      <w:r w:rsidRPr="00C14BE0">
        <w:rPr>
          <w:rStyle w:val="FontStyle18"/>
          <w:sz w:val="28"/>
          <w:szCs w:val="28"/>
        </w:rPr>
        <w:t>АО «</w:t>
      </w:r>
      <w:proofErr w:type="spellStart"/>
      <w:r w:rsidRPr="00C14BE0">
        <w:rPr>
          <w:rStyle w:val="FontStyle18"/>
          <w:sz w:val="28"/>
          <w:szCs w:val="28"/>
        </w:rPr>
        <w:t>БелЗАН</w:t>
      </w:r>
      <w:proofErr w:type="spellEnd"/>
      <w:r w:rsidRPr="00C14BE0">
        <w:rPr>
          <w:rStyle w:val="FontStyle18"/>
          <w:sz w:val="28"/>
          <w:szCs w:val="28"/>
        </w:rPr>
        <w:t xml:space="preserve">» в области корпоративной этики, соблюдения применимого антикоррупционного законодательства, о фактах склонения к совершению </w:t>
      </w:r>
      <w:r w:rsidRPr="004C0CA1">
        <w:rPr>
          <w:rStyle w:val="FontStyle18"/>
          <w:sz w:val="28"/>
          <w:szCs w:val="28"/>
        </w:rPr>
        <w:t>коррупционных правонарушений, о случаях совершения подобных правонарушений другими работниками, контрагентами АО «</w:t>
      </w:r>
      <w:proofErr w:type="spellStart"/>
      <w:r>
        <w:rPr>
          <w:rStyle w:val="FontStyle18"/>
          <w:sz w:val="28"/>
          <w:szCs w:val="28"/>
        </w:rPr>
        <w:t>БелЗАН</w:t>
      </w:r>
      <w:proofErr w:type="spellEnd"/>
      <w:r w:rsidRPr="004C0CA1">
        <w:rPr>
          <w:rStyle w:val="FontStyle18"/>
          <w:sz w:val="28"/>
          <w:szCs w:val="28"/>
        </w:rPr>
        <w:t>» и иными лицами, а также о возникшем у работника конфликте интересов</w:t>
      </w:r>
      <w:r w:rsidRPr="007A1397">
        <w:rPr>
          <w:rStyle w:val="FontStyle18"/>
          <w:sz w:val="28"/>
          <w:szCs w:val="28"/>
        </w:rPr>
        <w:t>.</w:t>
      </w:r>
    </w:p>
    <w:p w14:paraId="3947842B" w14:textId="77777777" w:rsidR="00000000" w:rsidRPr="007A1397" w:rsidRDefault="00000000" w:rsidP="001F42BA">
      <w:pPr>
        <w:pStyle w:val="Style12"/>
        <w:widowControl/>
        <w:tabs>
          <w:tab w:val="left" w:pos="1276"/>
        </w:tabs>
        <w:spacing w:line="240" w:lineRule="auto"/>
        <w:ind w:firstLine="713"/>
        <w:contextualSpacing/>
        <w:rPr>
          <w:sz w:val="28"/>
          <w:szCs w:val="28"/>
        </w:rPr>
      </w:pPr>
    </w:p>
    <w:p w14:paraId="07A62F34" w14:textId="77777777" w:rsidR="00000000" w:rsidRPr="007A1397" w:rsidRDefault="00000000" w:rsidP="001F42BA">
      <w:pPr>
        <w:pStyle w:val="Style12"/>
        <w:widowControl/>
        <w:numPr>
          <w:ilvl w:val="0"/>
          <w:numId w:val="8"/>
        </w:numPr>
        <w:tabs>
          <w:tab w:val="left" w:pos="1134"/>
          <w:tab w:val="left" w:pos="1276"/>
        </w:tabs>
        <w:spacing w:line="240" w:lineRule="auto"/>
        <w:ind w:left="0" w:firstLine="713"/>
        <w:contextualSpacing/>
        <w:jc w:val="both"/>
        <w:rPr>
          <w:rStyle w:val="FontStyle16"/>
          <w:b w:val="0"/>
          <w:bCs w:val="0"/>
          <w:sz w:val="28"/>
          <w:szCs w:val="28"/>
        </w:rPr>
      </w:pPr>
      <w:bookmarkStart w:id="30" w:name="_Hlk131176504"/>
      <w:r w:rsidRPr="007A1397">
        <w:rPr>
          <w:rStyle w:val="FontStyle16"/>
          <w:sz w:val="28"/>
          <w:szCs w:val="28"/>
        </w:rPr>
        <w:t xml:space="preserve">Антикоррупционные </w:t>
      </w:r>
      <w:r>
        <w:rPr>
          <w:rStyle w:val="FontStyle16"/>
          <w:sz w:val="28"/>
          <w:szCs w:val="28"/>
        </w:rPr>
        <w:t xml:space="preserve">мероприятия, </w:t>
      </w:r>
      <w:r w:rsidRPr="007A1397">
        <w:rPr>
          <w:rStyle w:val="FontStyle16"/>
          <w:sz w:val="28"/>
          <w:szCs w:val="28"/>
        </w:rPr>
        <w:t>стандарты и процедур</w:t>
      </w:r>
      <w:r>
        <w:rPr>
          <w:rStyle w:val="FontStyle16"/>
          <w:sz w:val="28"/>
          <w:szCs w:val="28"/>
        </w:rPr>
        <w:t>ы</w:t>
      </w:r>
      <w:r w:rsidRPr="007A1397">
        <w:rPr>
          <w:rStyle w:val="FontStyle16"/>
          <w:sz w:val="28"/>
          <w:szCs w:val="28"/>
        </w:rPr>
        <w:t>, направленны</w:t>
      </w:r>
      <w:r>
        <w:rPr>
          <w:rStyle w:val="FontStyle16"/>
          <w:sz w:val="28"/>
          <w:szCs w:val="28"/>
        </w:rPr>
        <w:t>е</w:t>
      </w:r>
      <w:r w:rsidRPr="007A1397">
        <w:rPr>
          <w:rStyle w:val="FontStyle16"/>
          <w:sz w:val="28"/>
          <w:szCs w:val="28"/>
        </w:rPr>
        <w:t xml:space="preserve"> на обеспечение добросовестной </w:t>
      </w:r>
      <w:r w:rsidRPr="00246E72">
        <w:rPr>
          <w:rStyle w:val="FontStyle16"/>
          <w:sz w:val="28"/>
          <w:szCs w:val="28"/>
        </w:rPr>
        <w:t>работы</w:t>
      </w:r>
      <w:r w:rsidRPr="00246E72">
        <w:rPr>
          <w:rStyle w:val="FontStyle16"/>
          <w:b w:val="0"/>
          <w:sz w:val="28"/>
          <w:szCs w:val="28"/>
        </w:rPr>
        <w:t xml:space="preserve"> </w:t>
      </w:r>
      <w:r w:rsidRPr="00246E72">
        <w:rPr>
          <w:b/>
          <w:sz w:val="28"/>
          <w:szCs w:val="28"/>
          <w:shd w:val="clear" w:color="auto" w:fill="FFFFFF"/>
        </w:rPr>
        <w:t>АО «</w:t>
      </w:r>
      <w:proofErr w:type="spellStart"/>
      <w:r>
        <w:rPr>
          <w:b/>
          <w:sz w:val="28"/>
          <w:szCs w:val="28"/>
          <w:shd w:val="clear" w:color="auto" w:fill="FFFFFF"/>
        </w:rPr>
        <w:t>БелЗАН</w:t>
      </w:r>
      <w:proofErr w:type="spellEnd"/>
      <w:r w:rsidRPr="00246E72">
        <w:rPr>
          <w:b/>
          <w:sz w:val="28"/>
          <w:szCs w:val="28"/>
          <w:shd w:val="clear" w:color="auto" w:fill="FFFFFF"/>
        </w:rPr>
        <w:t>»</w:t>
      </w:r>
    </w:p>
    <w:bookmarkEnd w:id="30"/>
    <w:p w14:paraId="0D6D9F9B" w14:textId="77777777" w:rsidR="00000000" w:rsidRPr="00F41248" w:rsidRDefault="00000000" w:rsidP="001F42BA">
      <w:pPr>
        <w:pStyle w:val="Style12"/>
        <w:widowControl/>
        <w:numPr>
          <w:ilvl w:val="0"/>
          <w:numId w:val="11"/>
        </w:numPr>
        <w:tabs>
          <w:tab w:val="left" w:pos="1276"/>
          <w:tab w:val="left" w:pos="1560"/>
        </w:tabs>
        <w:spacing w:line="240" w:lineRule="auto"/>
        <w:ind w:left="0" w:firstLine="713"/>
        <w:contextualSpacing/>
        <w:jc w:val="both"/>
        <w:rPr>
          <w:rStyle w:val="FontStyle18"/>
          <w:sz w:val="28"/>
          <w:szCs w:val="28"/>
        </w:rPr>
      </w:pP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обеспечивает внедрение антикоррупционных мероприятий, стандартов, процедур, которые позволяют своевременно управлять потенциальными рисками, демонстрировать высокий уровень корпоративной этики и заботиться о деловой репутации, реализуя:</w:t>
      </w:r>
    </w:p>
    <w:p w14:paraId="4190BC40" w14:textId="77777777" w:rsidR="00000000" w:rsidRPr="00F41248" w:rsidRDefault="00000000"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F41248">
        <w:rPr>
          <w:rStyle w:val="FontStyle18"/>
          <w:sz w:val="28"/>
          <w:szCs w:val="28"/>
        </w:rPr>
        <w:t>Введение антикоррупционных стандартов поведения работников в корпоративную культуру. С этой целью в АО «</w:t>
      </w:r>
      <w:proofErr w:type="spellStart"/>
      <w:r>
        <w:rPr>
          <w:rStyle w:val="FontStyle18"/>
          <w:sz w:val="28"/>
          <w:szCs w:val="28"/>
        </w:rPr>
        <w:t>БелЗАН</w:t>
      </w:r>
      <w:proofErr w:type="spellEnd"/>
      <w:r w:rsidRPr="00F41248">
        <w:rPr>
          <w:rStyle w:val="FontStyle18"/>
          <w:sz w:val="28"/>
          <w:szCs w:val="28"/>
        </w:rPr>
        <w:t xml:space="preserve">» разработан и действует Кодекс корпоративной этики, который определяет общие этические ценности деятельности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 xml:space="preserve">», </w:t>
      </w:r>
      <w:r w:rsidRPr="00F41248">
        <w:rPr>
          <w:rStyle w:val="FontStyle18"/>
          <w:sz w:val="28"/>
          <w:szCs w:val="28"/>
        </w:rPr>
        <w:t xml:space="preserve">конкретные правила и стандарты поведения </w:t>
      </w:r>
      <w:r w:rsidRPr="00F41248">
        <w:rPr>
          <w:rStyle w:val="FontStyle18"/>
          <w:sz w:val="28"/>
          <w:szCs w:val="28"/>
        </w:rPr>
        <w:lastRenderedPageBreak/>
        <w:t>работников, направленные на формирование этичного и добросовестного поведения.</w:t>
      </w:r>
    </w:p>
    <w:p w14:paraId="6892ACE7" w14:textId="77777777" w:rsidR="00000000" w:rsidRPr="00F41248" w:rsidRDefault="00000000"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F41248">
        <w:rPr>
          <w:rStyle w:val="FontStyle18"/>
          <w:sz w:val="28"/>
          <w:szCs w:val="28"/>
        </w:rPr>
        <w:t xml:space="preserve">Организацию обучения и индивидуального консультирования работников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и партнеров по вопросам предупреждения и противодействия коррупции, информационно-просветительских мероприятий для работников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w:t>
      </w:r>
    </w:p>
    <w:p w14:paraId="5E0008F6" w14:textId="77777777" w:rsidR="00000000" w:rsidRPr="00F41248" w:rsidRDefault="00000000"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F41248">
        <w:rPr>
          <w:rStyle w:val="FontStyle18"/>
          <w:sz w:val="28"/>
          <w:szCs w:val="28"/>
        </w:rPr>
        <w:t>Введение специальных антикоррупционных процедур и требований (таких как заполнение уведомлений о конфликте интересов, обязательств о недопущении конфликта интересов, прохождении обучения в области противодействия коррупции) в отношении работников, замещающих высокорискованные (коррупционно-опасные) должности.</w:t>
      </w:r>
    </w:p>
    <w:p w14:paraId="4264A68D" w14:textId="77777777" w:rsidR="00000000" w:rsidRPr="00F41248" w:rsidRDefault="00000000"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F41248">
        <w:rPr>
          <w:rStyle w:val="FontStyle18"/>
          <w:sz w:val="28"/>
          <w:szCs w:val="28"/>
        </w:rPr>
        <w:t xml:space="preserve">Выявление и урегулирование конфликта интересов в части обязательности раскрытия сведений о реальном или потенциальном конфликте интересов, индивидуального рассмотрения и оценки репутационных рисков для </w:t>
      </w:r>
      <w:r>
        <w:rPr>
          <w:rStyle w:val="FontStyle18"/>
          <w:sz w:val="28"/>
          <w:szCs w:val="28"/>
        </w:rPr>
        <w:t xml:space="preserve">АО </w:t>
      </w:r>
      <w:r w:rsidRPr="00F41248">
        <w:rPr>
          <w:sz w:val="28"/>
          <w:szCs w:val="28"/>
          <w:shd w:val="clear" w:color="auto" w:fill="FFFFFF"/>
        </w:rPr>
        <w:t>«</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при выявлении каждого конфликта интересов и его урегулирование, при обязательном соблюдении конфиденциальности процесса раскрытия сведений о конфликте интересов и процесса его урегулирования, а также соблюдения баланса интересов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и работника при урегулировании конфликта интересов. При этом обеспечивая защиту работника от каких-либо преследований и притеснений в связи с сообщением о конфликте интересов, который был своевременно им раскрыт и урегулирован (предотвращен)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w:t>
      </w:r>
    </w:p>
    <w:p w14:paraId="2A563941" w14:textId="77777777" w:rsidR="00000000" w:rsidRPr="00F41248" w:rsidRDefault="00000000"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F41248">
        <w:rPr>
          <w:rStyle w:val="FontStyle18"/>
          <w:sz w:val="28"/>
          <w:szCs w:val="28"/>
        </w:rPr>
        <w:t xml:space="preserve">Регламентацию порядка оказания деловых знаков внимания и дарения / получения подарков в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Оказание деловых знаков внимания со стороны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организациям и ее представителям проводится в строгом соответствии с установленными в бюджете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лимитами на соответствующие виды расходов и подлежат контролю согласно установленным в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процедурам внутреннего контроля.</w:t>
      </w:r>
    </w:p>
    <w:p w14:paraId="48DF37C6" w14:textId="77777777" w:rsidR="00000000" w:rsidRPr="00F41248" w:rsidRDefault="00000000"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F41248">
        <w:rPr>
          <w:rStyle w:val="FontStyle18"/>
          <w:sz w:val="28"/>
          <w:szCs w:val="28"/>
        </w:rPr>
        <w:t>Меры по предупреждению коррупции при осуществлении закупочной деятельности.</w:t>
      </w:r>
    </w:p>
    <w:p w14:paraId="366B7382" w14:textId="77777777" w:rsidR="00000000" w:rsidRPr="00F41248" w:rsidRDefault="00000000" w:rsidP="004C0CA1">
      <w:pPr>
        <w:pStyle w:val="Style2"/>
        <w:widowControl/>
        <w:tabs>
          <w:tab w:val="left" w:pos="1560"/>
        </w:tabs>
        <w:spacing w:line="240" w:lineRule="auto"/>
        <w:ind w:firstLine="709"/>
        <w:contextualSpacing/>
        <w:rPr>
          <w:sz w:val="28"/>
          <w:szCs w:val="28"/>
        </w:rPr>
      </w:pP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sz w:val="28"/>
          <w:szCs w:val="28"/>
        </w:rPr>
        <w:t xml:space="preserve"> декларирует открытую систему проведения закупочных процедур, устанавливая: равноправие, информационную открытость закупки, справедливость, отсутствие дискриминации и необоснованных ограничений конкуренции по отношению к участникам закупки с учетом требований законодательства; целевое и экономически эффективное расходование денежных средств на приобретение товаров, работ и услуг.</w:t>
      </w:r>
    </w:p>
    <w:p w14:paraId="533B0E21" w14:textId="77777777" w:rsidR="00000000" w:rsidRPr="00F41248" w:rsidRDefault="00000000"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F41248">
        <w:rPr>
          <w:rStyle w:val="FontStyle18"/>
          <w:sz w:val="28"/>
          <w:szCs w:val="28"/>
        </w:rPr>
        <w:t>Установление и сохранение деловых отношений с контрагентами в добросовестной и честной манере.</w:t>
      </w:r>
    </w:p>
    <w:p w14:paraId="1B99E1E8" w14:textId="77777777" w:rsidR="00000000" w:rsidRPr="00F41248" w:rsidRDefault="00000000" w:rsidP="004C0CA1">
      <w:pPr>
        <w:pStyle w:val="Style2"/>
        <w:widowControl/>
        <w:tabs>
          <w:tab w:val="left" w:pos="1560"/>
        </w:tabs>
        <w:spacing w:line="240" w:lineRule="auto"/>
        <w:ind w:firstLine="709"/>
        <w:contextualSpacing/>
        <w:rPr>
          <w:rStyle w:val="FontStyle18"/>
          <w:sz w:val="28"/>
          <w:szCs w:val="28"/>
        </w:rPr>
      </w:pP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информирует партнеров и контрагентов о требованиях Политики, стандартах поведения, процедурах и правилах, направленных на предупреждение и противодействие коррупции, в том числе, путем включения в договоры (контракты) отдельными пунктами «антикоррупционной (комплаенс) оговорки», то есть обязанности контрагента (партнера) по соблюдению законодательства о противодействии коррупции, Политики и локальных и </w:t>
      </w:r>
      <w:r w:rsidRPr="00F41248">
        <w:rPr>
          <w:rStyle w:val="FontStyle18"/>
          <w:sz w:val="28"/>
          <w:szCs w:val="28"/>
        </w:rPr>
        <w:lastRenderedPageBreak/>
        <w:t>локально-нормативных документов в области противодействия коррупции, недопущения совершения коррупционных и иных правонарушений.</w:t>
      </w:r>
    </w:p>
    <w:p w14:paraId="797C338E" w14:textId="77777777" w:rsidR="00000000" w:rsidRPr="00F41248" w:rsidRDefault="00000000"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F41248">
        <w:rPr>
          <w:rStyle w:val="FontStyle18"/>
          <w:sz w:val="28"/>
          <w:szCs w:val="28"/>
        </w:rPr>
        <w:t>Специальные процедуры оценки контрагентов на предмет оценки их благонадежности, репутации в деловых кругах, продолжительности деятельности на рынке, участия в коррупционных скандалах и т.п.</w:t>
      </w:r>
    </w:p>
    <w:p w14:paraId="2CD2CA38" w14:textId="77777777" w:rsidR="00000000" w:rsidRPr="00F41248" w:rsidRDefault="00000000"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F41248">
        <w:rPr>
          <w:rStyle w:val="FontStyle18"/>
          <w:sz w:val="28"/>
          <w:szCs w:val="28"/>
        </w:rPr>
        <w:t xml:space="preserve">Правила недопущения работниками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предоставления незаконного вознаграждения должностному лицу, включая любые подарки, в том числе, стоимость которых составляет менее трех тысяч рублей.</w:t>
      </w:r>
    </w:p>
    <w:p w14:paraId="2DA49518" w14:textId="77777777" w:rsidR="00000000" w:rsidRPr="00F41248" w:rsidRDefault="00000000" w:rsidP="004C0CA1">
      <w:pPr>
        <w:pStyle w:val="Style3"/>
        <w:widowControl/>
        <w:numPr>
          <w:ilvl w:val="0"/>
          <w:numId w:val="12"/>
        </w:numPr>
        <w:tabs>
          <w:tab w:val="left" w:pos="1701"/>
        </w:tabs>
        <w:spacing w:line="240" w:lineRule="auto"/>
        <w:ind w:left="0" w:firstLine="709"/>
        <w:contextualSpacing/>
        <w:rPr>
          <w:rStyle w:val="FontStyle18"/>
          <w:sz w:val="28"/>
          <w:szCs w:val="28"/>
        </w:rPr>
      </w:pPr>
      <w:r w:rsidRPr="00F41248">
        <w:rPr>
          <w:rStyle w:val="FontStyle18"/>
          <w:sz w:val="28"/>
          <w:szCs w:val="28"/>
        </w:rPr>
        <w:t xml:space="preserve">Меры, направленные на недопущение привлечения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к административной ответственности по ст. 19.28 Кодекса Российской Федерации об административных правонарушениях (незаконное вознаграждение от имени юридического лица).</w:t>
      </w:r>
    </w:p>
    <w:p w14:paraId="1DF88FE4" w14:textId="77777777" w:rsidR="00000000" w:rsidRPr="00F41248" w:rsidRDefault="00000000" w:rsidP="004C0CA1">
      <w:pPr>
        <w:pStyle w:val="Style3"/>
        <w:widowControl/>
        <w:numPr>
          <w:ilvl w:val="0"/>
          <w:numId w:val="12"/>
        </w:numPr>
        <w:tabs>
          <w:tab w:val="left" w:pos="1701"/>
        </w:tabs>
        <w:spacing w:line="240" w:lineRule="auto"/>
        <w:ind w:left="0" w:firstLine="709"/>
        <w:contextualSpacing/>
        <w:rPr>
          <w:rStyle w:val="FontStyle18"/>
          <w:sz w:val="28"/>
          <w:szCs w:val="28"/>
        </w:rPr>
      </w:pPr>
      <w:r w:rsidRPr="00F41248">
        <w:rPr>
          <w:rStyle w:val="FontStyle18"/>
          <w:sz w:val="28"/>
          <w:szCs w:val="28"/>
        </w:rPr>
        <w:t>Мероприятия взаимодействия с правоохранительными органами, оказывая содействие при выявлении и расследовании правоохранительными органами фактов коррупции.</w:t>
      </w:r>
    </w:p>
    <w:p w14:paraId="63B4CCF5" w14:textId="77777777" w:rsidR="00000000" w:rsidRPr="00F41248" w:rsidRDefault="00000000" w:rsidP="004C0CA1">
      <w:pPr>
        <w:pStyle w:val="Style3"/>
        <w:widowControl/>
        <w:numPr>
          <w:ilvl w:val="0"/>
          <w:numId w:val="12"/>
        </w:numPr>
        <w:tabs>
          <w:tab w:val="left" w:pos="1701"/>
        </w:tabs>
        <w:spacing w:line="240" w:lineRule="auto"/>
        <w:ind w:left="0" w:firstLine="709"/>
        <w:contextualSpacing/>
        <w:rPr>
          <w:rStyle w:val="FontStyle18"/>
          <w:sz w:val="28"/>
          <w:szCs w:val="28"/>
        </w:rPr>
      </w:pPr>
      <w:r w:rsidRPr="00F41248">
        <w:rPr>
          <w:sz w:val="28"/>
          <w:szCs w:val="28"/>
        </w:rPr>
        <w:t>Процедуры в</w:t>
      </w:r>
      <w:r w:rsidRPr="00F41248">
        <w:rPr>
          <w:rStyle w:val="FontStyle18"/>
          <w:sz w:val="28"/>
          <w:szCs w:val="28"/>
        </w:rPr>
        <w:t xml:space="preserve">заимодействия с политическими партиями, не оказывая финансовую или иную помощь политическим партиям (организациям), и оказания благотворительной деятельности на основе принципа прозрачности, не преследуя цели получения преимуществ в коммерческой деятельности </w:t>
      </w:r>
      <w:r>
        <w:rPr>
          <w:sz w:val="28"/>
          <w:szCs w:val="28"/>
          <w:shd w:val="clear" w:color="auto" w:fill="FFFFFF"/>
        </w:rPr>
        <w:t>А</w:t>
      </w:r>
      <w:r w:rsidRPr="00F41248">
        <w:rPr>
          <w:sz w:val="28"/>
          <w:szCs w:val="28"/>
          <w:shd w:val="clear" w:color="auto" w:fill="FFFFFF"/>
        </w:rPr>
        <w:t>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w:t>
      </w:r>
    </w:p>
    <w:p w14:paraId="2A27B683" w14:textId="77777777" w:rsidR="00000000" w:rsidRPr="00F41248" w:rsidRDefault="00000000" w:rsidP="004C0CA1">
      <w:pPr>
        <w:pStyle w:val="Style3"/>
        <w:widowControl/>
        <w:numPr>
          <w:ilvl w:val="0"/>
          <w:numId w:val="12"/>
        </w:numPr>
        <w:tabs>
          <w:tab w:val="left" w:pos="1701"/>
        </w:tabs>
        <w:spacing w:line="240" w:lineRule="auto"/>
        <w:ind w:left="0" w:firstLine="709"/>
        <w:contextualSpacing/>
        <w:rPr>
          <w:rStyle w:val="FontStyle18"/>
          <w:sz w:val="28"/>
          <w:szCs w:val="28"/>
        </w:rPr>
      </w:pPr>
      <w:r w:rsidRPr="00F41248">
        <w:rPr>
          <w:rStyle w:val="FontStyle18"/>
          <w:sz w:val="28"/>
          <w:szCs w:val="28"/>
        </w:rPr>
        <w:t xml:space="preserve">Порядок приема и рассмотрения обращений работников, партнеров, контрагентов и иных (физических и юридических) лиц о возможных фактах коррупции, поступивших на </w:t>
      </w:r>
      <w:r w:rsidRPr="005B432D">
        <w:rPr>
          <w:rStyle w:val="FontStyle18"/>
          <w:sz w:val="28"/>
          <w:szCs w:val="28"/>
        </w:rPr>
        <w:t>Горячую линию ПАО «КАМАЗ»</w:t>
      </w:r>
      <w:r>
        <w:rPr>
          <w:rStyle w:val="ac"/>
        </w:rPr>
        <w:footnoteReference w:customMarkFollows="1" w:id="2"/>
        <w:t>4</w:t>
      </w:r>
      <w:r>
        <w:t xml:space="preserve"> </w:t>
      </w:r>
      <w:r w:rsidRPr="00F41248">
        <w:rPr>
          <w:rStyle w:val="FontStyle18"/>
          <w:sz w:val="28"/>
          <w:szCs w:val="28"/>
        </w:rPr>
        <w:t>по приему сообщений о возможных нарушениях в сфере комплаенс, а также порядок принятия мер по результатам рассмотрения данных обращений.</w:t>
      </w:r>
    </w:p>
    <w:p w14:paraId="50917B75" w14:textId="77777777" w:rsidR="00000000" w:rsidRPr="00C14BE0" w:rsidRDefault="00000000" w:rsidP="004C0CA1">
      <w:pPr>
        <w:pStyle w:val="Style3"/>
        <w:widowControl/>
        <w:numPr>
          <w:ilvl w:val="0"/>
          <w:numId w:val="12"/>
        </w:numPr>
        <w:tabs>
          <w:tab w:val="left" w:pos="1701"/>
        </w:tabs>
        <w:spacing w:line="240" w:lineRule="auto"/>
        <w:ind w:left="0" w:firstLine="709"/>
        <w:contextualSpacing/>
        <w:rPr>
          <w:rStyle w:val="FontStyle18"/>
          <w:sz w:val="28"/>
          <w:szCs w:val="28"/>
        </w:rPr>
      </w:pPr>
      <w:r w:rsidRPr="00F41248">
        <w:rPr>
          <w:rStyle w:val="FontStyle18"/>
          <w:sz w:val="28"/>
          <w:szCs w:val="28"/>
        </w:rPr>
        <w:t xml:space="preserve">Проведение регулярной оценки коррупционных рисков с целью определения конкретных бизнес-процессов и деловых операций в деятельности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при реализации которых наиболее высока вероятность реализации </w:t>
      </w:r>
      <w:r w:rsidRPr="00C14BE0">
        <w:rPr>
          <w:rStyle w:val="FontStyle18"/>
          <w:sz w:val="28"/>
          <w:szCs w:val="28"/>
        </w:rPr>
        <w:t>коррупционных рисков с целью определения эффективности реализованных мероприятий и выработки мер совершенствования.</w:t>
      </w:r>
    </w:p>
    <w:p w14:paraId="783A165C" w14:textId="77777777" w:rsidR="00000000" w:rsidRPr="00F41248" w:rsidRDefault="00000000" w:rsidP="004C0CA1">
      <w:pPr>
        <w:pStyle w:val="Style12"/>
        <w:widowControl/>
        <w:numPr>
          <w:ilvl w:val="1"/>
          <w:numId w:val="15"/>
        </w:numPr>
        <w:tabs>
          <w:tab w:val="left" w:pos="1418"/>
        </w:tabs>
        <w:spacing w:line="240" w:lineRule="auto"/>
        <w:ind w:left="0" w:firstLine="709"/>
        <w:contextualSpacing/>
        <w:jc w:val="both"/>
        <w:rPr>
          <w:rStyle w:val="FontStyle18"/>
          <w:sz w:val="28"/>
          <w:szCs w:val="28"/>
        </w:rPr>
      </w:pPr>
      <w:bookmarkStart w:id="31" w:name="_Hlk135918693"/>
      <w:r w:rsidRPr="00C14BE0">
        <w:rPr>
          <w:rStyle w:val="FontStyle18"/>
          <w:sz w:val="28"/>
          <w:szCs w:val="28"/>
        </w:rPr>
        <w:t xml:space="preserve">Подразделение внутреннего аудита </w:t>
      </w:r>
      <w:r w:rsidRPr="00C14BE0">
        <w:rPr>
          <w:rStyle w:val="FontStyle18"/>
          <w:sz w:val="28"/>
          <w:szCs w:val="28"/>
        </w:rPr>
        <w:t xml:space="preserve">ПАО «КАМАЗ» осуществляет оценку эффективности системы внутреннего контроля, обеспечивающей </w:t>
      </w:r>
      <w:r w:rsidRPr="00F41248">
        <w:rPr>
          <w:rStyle w:val="FontStyle18"/>
          <w:sz w:val="28"/>
          <w:szCs w:val="28"/>
        </w:rPr>
        <w:t xml:space="preserve">соблюдение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требований законодательства, этических норм, правил и внутренних процедур.</w:t>
      </w:r>
    </w:p>
    <w:p w14:paraId="6778C5F9" w14:textId="77777777" w:rsidR="00000000" w:rsidRPr="00F41248" w:rsidRDefault="00000000" w:rsidP="004C0CA1">
      <w:pPr>
        <w:pStyle w:val="Style12"/>
        <w:widowControl/>
        <w:numPr>
          <w:ilvl w:val="1"/>
          <w:numId w:val="15"/>
        </w:numPr>
        <w:tabs>
          <w:tab w:val="left" w:pos="1418"/>
        </w:tabs>
        <w:spacing w:line="240" w:lineRule="auto"/>
        <w:ind w:left="0" w:firstLine="709"/>
        <w:contextualSpacing/>
        <w:jc w:val="both"/>
        <w:rPr>
          <w:rStyle w:val="FontStyle18"/>
          <w:sz w:val="28"/>
          <w:szCs w:val="28"/>
        </w:rPr>
      </w:pPr>
      <w:r w:rsidRPr="00AC6CC0">
        <w:rPr>
          <w:rStyle w:val="FontStyle18"/>
          <w:sz w:val="28"/>
          <w:szCs w:val="28"/>
        </w:rPr>
        <w:t xml:space="preserve">Подразделения внутреннего контроля </w:t>
      </w:r>
      <w:r w:rsidRPr="00AC6CC0">
        <w:rPr>
          <w:sz w:val="28"/>
          <w:szCs w:val="28"/>
          <w:shd w:val="clear" w:color="auto" w:fill="FFFFFF"/>
        </w:rPr>
        <w:t>АО «</w:t>
      </w:r>
      <w:proofErr w:type="spellStart"/>
      <w:r w:rsidRPr="00AC6CC0">
        <w:rPr>
          <w:sz w:val="28"/>
          <w:szCs w:val="28"/>
          <w:shd w:val="clear" w:color="auto" w:fill="FFFFFF"/>
        </w:rPr>
        <w:t>БелЗАН</w:t>
      </w:r>
      <w:proofErr w:type="spellEnd"/>
      <w:r w:rsidRPr="00AC6CC0">
        <w:rPr>
          <w:sz w:val="28"/>
          <w:szCs w:val="28"/>
          <w:shd w:val="clear" w:color="auto" w:fill="FFFFFF"/>
        </w:rPr>
        <w:t>»</w:t>
      </w:r>
      <w:r w:rsidRPr="00AC6CC0">
        <w:rPr>
          <w:rStyle w:val="FontStyle18"/>
          <w:sz w:val="28"/>
          <w:szCs w:val="28"/>
        </w:rPr>
        <w:t>,</w:t>
      </w:r>
      <w:r w:rsidRPr="00F41248">
        <w:rPr>
          <w:rStyle w:val="FontStyle18"/>
          <w:sz w:val="28"/>
          <w:szCs w:val="28"/>
        </w:rPr>
        <w:t xml:space="preserve"> выполняя функцию выявления и инициирования разработки мер по противодействию фактов мошенничества, хищений и злоупотреблений, осуществляют:</w:t>
      </w:r>
    </w:p>
    <w:p w14:paraId="1F4FD9B8" w14:textId="77777777" w:rsidR="00000000" w:rsidRPr="00F41248" w:rsidRDefault="00000000" w:rsidP="004C0CA1">
      <w:pPr>
        <w:pStyle w:val="Style3"/>
        <w:widowControl/>
        <w:tabs>
          <w:tab w:val="left" w:pos="1526"/>
          <w:tab w:val="left" w:pos="1560"/>
        </w:tabs>
        <w:spacing w:line="240" w:lineRule="auto"/>
        <w:ind w:firstLine="709"/>
        <w:contextualSpacing/>
        <w:rPr>
          <w:rStyle w:val="FontStyle18"/>
          <w:sz w:val="28"/>
          <w:szCs w:val="28"/>
        </w:rPr>
      </w:pPr>
      <w:r w:rsidRPr="00F41248">
        <w:rPr>
          <w:rStyle w:val="FontStyle18"/>
          <w:sz w:val="28"/>
          <w:szCs w:val="28"/>
        </w:rPr>
        <w:t xml:space="preserve">- проверки соблюдения работниками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положений законодательства, локальных и локально-нормативных актов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касающихся противодействия коррупции, соблюдения требований корпоративной этики;</w:t>
      </w:r>
    </w:p>
    <w:p w14:paraId="55602FC6" w14:textId="77777777" w:rsidR="00000000" w:rsidRPr="00F41248" w:rsidRDefault="00000000" w:rsidP="004C0CA1">
      <w:pPr>
        <w:pStyle w:val="Style2"/>
        <w:widowControl/>
        <w:tabs>
          <w:tab w:val="left" w:pos="1560"/>
        </w:tabs>
        <w:spacing w:line="240" w:lineRule="auto"/>
        <w:ind w:firstLine="709"/>
        <w:contextualSpacing/>
        <w:rPr>
          <w:rStyle w:val="FontStyle18"/>
          <w:sz w:val="28"/>
          <w:szCs w:val="28"/>
        </w:rPr>
      </w:pPr>
      <w:r w:rsidRPr="00F41248">
        <w:rPr>
          <w:rStyle w:val="FontStyle18"/>
          <w:sz w:val="28"/>
          <w:szCs w:val="28"/>
        </w:rPr>
        <w:lastRenderedPageBreak/>
        <w:t xml:space="preserve">- участие в служебных расследованиях по фактам злоупотребления (мошенничества), причинения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ущерба в результате нецелевого и неэффективного использования ресурсов;</w:t>
      </w:r>
    </w:p>
    <w:p w14:paraId="6615A727" w14:textId="77777777" w:rsidR="00000000" w:rsidRPr="00F41248" w:rsidRDefault="00000000" w:rsidP="004C0CA1">
      <w:pPr>
        <w:pStyle w:val="Style2"/>
        <w:widowControl/>
        <w:tabs>
          <w:tab w:val="left" w:pos="1560"/>
        </w:tabs>
        <w:spacing w:line="240" w:lineRule="auto"/>
        <w:ind w:firstLine="709"/>
        <w:contextualSpacing/>
        <w:rPr>
          <w:rStyle w:val="FontStyle18"/>
          <w:sz w:val="28"/>
          <w:szCs w:val="28"/>
        </w:rPr>
      </w:pPr>
      <w:r w:rsidRPr="00F41248">
        <w:rPr>
          <w:rStyle w:val="FontStyle18"/>
          <w:sz w:val="28"/>
          <w:szCs w:val="28"/>
        </w:rPr>
        <w:t>- рассмотрение сообщений и материалов на предмет наличия фактов мошенничества, хищений и злоупотреблений.</w:t>
      </w:r>
    </w:p>
    <w:bookmarkEnd w:id="31"/>
    <w:p w14:paraId="67BA7668" w14:textId="77777777" w:rsidR="00000000" w:rsidRPr="007A1397" w:rsidRDefault="00000000" w:rsidP="004C0CA1">
      <w:pPr>
        <w:pStyle w:val="Style12"/>
        <w:widowControl/>
        <w:numPr>
          <w:ilvl w:val="1"/>
          <w:numId w:val="15"/>
        </w:numPr>
        <w:tabs>
          <w:tab w:val="left" w:pos="1418"/>
        </w:tabs>
        <w:spacing w:line="240" w:lineRule="auto"/>
        <w:ind w:left="0" w:firstLine="709"/>
        <w:contextualSpacing/>
        <w:jc w:val="both"/>
        <w:rPr>
          <w:rStyle w:val="FontStyle18"/>
          <w:sz w:val="28"/>
          <w:szCs w:val="28"/>
        </w:rPr>
      </w:pPr>
      <w:r w:rsidRPr="00F41248">
        <w:rPr>
          <w:rStyle w:val="FontStyle18"/>
          <w:sz w:val="28"/>
          <w:szCs w:val="28"/>
        </w:rPr>
        <w:t>АО</w:t>
      </w:r>
      <w:r>
        <w:rPr>
          <w:rStyle w:val="FontStyle18"/>
          <w:sz w:val="28"/>
          <w:szCs w:val="28"/>
        </w:rPr>
        <w:t> </w:t>
      </w:r>
      <w:r w:rsidRPr="00F41248">
        <w:rPr>
          <w:rStyle w:val="FontStyle18"/>
          <w:sz w:val="28"/>
          <w:szCs w:val="28"/>
        </w:rPr>
        <w:t>«</w:t>
      </w:r>
      <w:proofErr w:type="spellStart"/>
      <w:r>
        <w:rPr>
          <w:rStyle w:val="FontStyle18"/>
          <w:sz w:val="28"/>
          <w:szCs w:val="28"/>
        </w:rPr>
        <w:t>БелЗАН</w:t>
      </w:r>
      <w:proofErr w:type="spellEnd"/>
      <w:r w:rsidRPr="00F41248">
        <w:rPr>
          <w:rStyle w:val="FontStyle18"/>
          <w:sz w:val="28"/>
          <w:szCs w:val="28"/>
        </w:rPr>
        <w:t>»</w:t>
      </w:r>
      <w:r>
        <w:rPr>
          <w:rStyle w:val="FontStyle18"/>
          <w:sz w:val="28"/>
          <w:szCs w:val="28"/>
        </w:rPr>
        <w:t>,</w:t>
      </w:r>
      <w:r w:rsidRPr="00F41248">
        <w:rPr>
          <w:rStyle w:val="FontStyle18"/>
          <w:sz w:val="28"/>
          <w:szCs w:val="28"/>
        </w:rPr>
        <w:t xml:space="preserve"> при привлечении независимых внешних аудиторов</w:t>
      </w:r>
      <w:r>
        <w:rPr>
          <w:rStyle w:val="FontStyle18"/>
          <w:sz w:val="28"/>
          <w:szCs w:val="28"/>
        </w:rPr>
        <w:t>,</w:t>
      </w:r>
      <w:r w:rsidRPr="00F41248">
        <w:rPr>
          <w:rStyle w:val="FontStyle18"/>
          <w:sz w:val="28"/>
          <w:szCs w:val="28"/>
        </w:rPr>
        <w:t xml:space="preserve"> устан</w:t>
      </w:r>
      <w:r>
        <w:rPr>
          <w:rStyle w:val="FontStyle18"/>
          <w:sz w:val="28"/>
          <w:szCs w:val="28"/>
        </w:rPr>
        <w:t>а</w:t>
      </w:r>
      <w:r w:rsidRPr="00F41248">
        <w:rPr>
          <w:rStyle w:val="FontStyle18"/>
          <w:sz w:val="28"/>
          <w:szCs w:val="28"/>
        </w:rPr>
        <w:t>вливает для них обязательное требование сообщать о всех признаках коррупции, выявленных по результатам аудита</w:t>
      </w:r>
      <w:r w:rsidRPr="007A1397">
        <w:rPr>
          <w:rStyle w:val="FontStyle18"/>
          <w:sz w:val="28"/>
          <w:szCs w:val="28"/>
        </w:rPr>
        <w:t>.</w:t>
      </w:r>
    </w:p>
    <w:p w14:paraId="775D5B8E" w14:textId="77777777" w:rsidR="00000000" w:rsidRPr="00681651" w:rsidRDefault="00000000" w:rsidP="00681651">
      <w:pPr>
        <w:pStyle w:val="Style1"/>
        <w:widowControl/>
        <w:spacing w:line="240" w:lineRule="auto"/>
        <w:contextualSpacing/>
        <w:jc w:val="both"/>
        <w:rPr>
          <w:rStyle w:val="FontStyle16"/>
          <w:b w:val="0"/>
          <w:sz w:val="28"/>
          <w:szCs w:val="28"/>
        </w:rPr>
      </w:pPr>
    </w:p>
    <w:p w14:paraId="538E4661" w14:textId="77777777" w:rsidR="00000000" w:rsidRDefault="00000000" w:rsidP="006C0CBF">
      <w:pPr>
        <w:pStyle w:val="Style1"/>
        <w:widowControl/>
        <w:spacing w:line="240" w:lineRule="auto"/>
        <w:ind w:firstLine="709"/>
        <w:contextualSpacing/>
        <w:jc w:val="both"/>
        <w:rPr>
          <w:rStyle w:val="FontStyle16"/>
          <w:sz w:val="28"/>
          <w:szCs w:val="28"/>
        </w:rPr>
      </w:pPr>
      <w:r>
        <w:rPr>
          <w:rStyle w:val="FontStyle16"/>
          <w:sz w:val="28"/>
          <w:szCs w:val="28"/>
        </w:rPr>
        <w:t>8</w:t>
      </w:r>
      <w:r w:rsidRPr="007A1397">
        <w:rPr>
          <w:rStyle w:val="FontStyle16"/>
          <w:sz w:val="28"/>
          <w:szCs w:val="28"/>
        </w:rPr>
        <w:t>. Контроль и ответственность</w:t>
      </w:r>
    </w:p>
    <w:p w14:paraId="142ED161" w14:textId="77777777" w:rsidR="00000000" w:rsidRPr="00F41248" w:rsidRDefault="00000000" w:rsidP="004C0CA1">
      <w:pPr>
        <w:pStyle w:val="a5"/>
        <w:numPr>
          <w:ilvl w:val="0"/>
          <w:numId w:val="14"/>
        </w:numPr>
        <w:tabs>
          <w:tab w:val="left" w:pos="1418"/>
        </w:tabs>
        <w:ind w:left="0" w:firstLine="709"/>
        <w:rPr>
          <w:rStyle w:val="FontStyle18"/>
          <w:sz w:val="28"/>
          <w:szCs w:val="28"/>
        </w:rPr>
      </w:pPr>
      <w:r w:rsidRPr="00F41248">
        <w:rPr>
          <w:rStyle w:val="FontStyle18"/>
          <w:sz w:val="28"/>
          <w:szCs w:val="28"/>
        </w:rPr>
        <w:t xml:space="preserve">К работникам </w:t>
      </w:r>
      <w:r w:rsidRPr="00F41248">
        <w:rPr>
          <w:sz w:val="28"/>
          <w:szCs w:val="28"/>
          <w:shd w:val="clear" w:color="auto" w:fill="FFFFFF"/>
        </w:rPr>
        <w:t>АО «</w:t>
      </w:r>
      <w:proofErr w:type="spellStart"/>
      <w:r>
        <w:rPr>
          <w:sz w:val="28"/>
          <w:szCs w:val="28"/>
          <w:shd w:val="clear" w:color="auto" w:fill="FFFFFF"/>
        </w:rPr>
        <w:t>БелЗАН</w:t>
      </w:r>
      <w:proofErr w:type="spellEnd"/>
      <w:r w:rsidRPr="00F41248">
        <w:rPr>
          <w:sz w:val="28"/>
          <w:szCs w:val="28"/>
          <w:shd w:val="clear" w:color="auto" w:fill="FFFFFF"/>
        </w:rPr>
        <w:t>»</w:t>
      </w:r>
      <w:r w:rsidRPr="00F41248">
        <w:rPr>
          <w:rStyle w:val="FontStyle18"/>
          <w:sz w:val="28"/>
          <w:szCs w:val="28"/>
        </w:rPr>
        <w:t xml:space="preserve">, нарушившим положения настоящей Политики, могут быть применены меры дисциплинарного взыскания в соответствии с трудовым законодательством Российской Федерации и в порядке, установленном </w:t>
      </w:r>
      <w:r>
        <w:rPr>
          <w:rStyle w:val="FontStyle18"/>
          <w:sz w:val="28"/>
          <w:szCs w:val="28"/>
        </w:rPr>
        <w:t>П 1314.117-2020</w:t>
      </w:r>
      <w:r w:rsidRPr="00F41248">
        <w:rPr>
          <w:rStyle w:val="FontStyle18"/>
          <w:sz w:val="28"/>
          <w:szCs w:val="28"/>
        </w:rPr>
        <w:t xml:space="preserve"> «</w:t>
      </w:r>
      <w:r>
        <w:rPr>
          <w:rStyle w:val="FontStyle18"/>
          <w:sz w:val="28"/>
          <w:szCs w:val="28"/>
        </w:rPr>
        <w:t>О порядке работы с нарушителями дисциплины труда</w:t>
      </w:r>
      <w:r w:rsidRPr="00F41248">
        <w:rPr>
          <w:rStyle w:val="FontStyle18"/>
          <w:sz w:val="28"/>
          <w:szCs w:val="28"/>
        </w:rPr>
        <w:t>».</w:t>
      </w:r>
    </w:p>
    <w:p w14:paraId="63233D6B" w14:textId="77777777" w:rsidR="00000000" w:rsidRDefault="00000000" w:rsidP="004C0CA1">
      <w:pPr>
        <w:pStyle w:val="a5"/>
        <w:numPr>
          <w:ilvl w:val="0"/>
          <w:numId w:val="14"/>
        </w:numPr>
        <w:tabs>
          <w:tab w:val="left" w:pos="1418"/>
        </w:tabs>
        <w:ind w:left="0" w:firstLine="709"/>
        <w:rPr>
          <w:rStyle w:val="FontStyle18"/>
          <w:sz w:val="28"/>
          <w:szCs w:val="28"/>
        </w:rPr>
      </w:pPr>
      <w:r w:rsidRPr="00F41248">
        <w:rPr>
          <w:rStyle w:val="FontStyle18"/>
          <w:sz w:val="28"/>
          <w:szCs w:val="28"/>
        </w:rPr>
        <w:t xml:space="preserve">Контроль за соблюдением </w:t>
      </w:r>
      <w:r w:rsidRPr="00C14BE0">
        <w:rPr>
          <w:rStyle w:val="FontStyle18"/>
          <w:sz w:val="28"/>
          <w:szCs w:val="28"/>
        </w:rPr>
        <w:t>требований Политики осуществляет</w:t>
      </w:r>
      <w:r w:rsidRPr="00C14BE0">
        <w:rPr>
          <w:rStyle w:val="FontStyle18"/>
          <w:sz w:val="28"/>
          <w:szCs w:val="28"/>
        </w:rPr>
        <w:t xml:space="preserve"> лицо, ответственное за управление эффективным внедрением и развитием системы комплаенс в </w:t>
      </w:r>
      <w:r w:rsidRPr="00C14BE0">
        <w:rPr>
          <w:sz w:val="28"/>
          <w:szCs w:val="28"/>
          <w:shd w:val="clear" w:color="auto" w:fill="FFFFFF"/>
        </w:rPr>
        <w:t>АО «</w:t>
      </w:r>
      <w:proofErr w:type="spellStart"/>
      <w:r w:rsidRPr="00C14BE0">
        <w:rPr>
          <w:sz w:val="28"/>
          <w:szCs w:val="28"/>
          <w:shd w:val="clear" w:color="auto" w:fill="FFFFFF"/>
        </w:rPr>
        <w:t>БелЗАН</w:t>
      </w:r>
      <w:proofErr w:type="spellEnd"/>
      <w:r w:rsidRPr="00C14BE0">
        <w:rPr>
          <w:sz w:val="28"/>
          <w:szCs w:val="28"/>
          <w:shd w:val="clear" w:color="auto" w:fill="FFFFFF"/>
        </w:rPr>
        <w:t>»</w:t>
      </w:r>
      <w:r w:rsidRPr="00C14BE0">
        <w:rPr>
          <w:rStyle w:val="FontStyle18"/>
          <w:sz w:val="28"/>
          <w:szCs w:val="28"/>
        </w:rPr>
        <w:t xml:space="preserve"> в области корпоративной </w:t>
      </w:r>
      <w:r w:rsidRPr="00F41248">
        <w:rPr>
          <w:rStyle w:val="FontStyle18"/>
          <w:sz w:val="28"/>
          <w:szCs w:val="28"/>
        </w:rPr>
        <w:t>этики, соблюдения применимого антикоррупционного закон</w:t>
      </w:r>
      <w:r w:rsidRPr="00681651">
        <w:rPr>
          <w:rStyle w:val="FontStyle18"/>
          <w:sz w:val="28"/>
          <w:szCs w:val="28"/>
        </w:rPr>
        <w:t>одательства.</w:t>
      </w:r>
    </w:p>
    <w:p w14:paraId="59F82123" w14:textId="77777777" w:rsidR="00000000" w:rsidRDefault="00000000" w:rsidP="005B7BD6">
      <w:pPr>
        <w:tabs>
          <w:tab w:val="left" w:pos="1418"/>
        </w:tabs>
        <w:ind w:firstLine="0"/>
        <w:rPr>
          <w:sz w:val="28"/>
          <w:szCs w:val="28"/>
        </w:rPr>
      </w:pPr>
    </w:p>
    <w:p w14:paraId="1F1C31CE" w14:textId="77777777" w:rsidR="00000000" w:rsidRDefault="00000000" w:rsidP="005B7BD6">
      <w:pPr>
        <w:tabs>
          <w:tab w:val="left" w:pos="1418"/>
        </w:tabs>
        <w:ind w:firstLine="0"/>
        <w:rPr>
          <w:sz w:val="28"/>
          <w:szCs w:val="28"/>
        </w:rPr>
      </w:pPr>
    </w:p>
    <w:sectPr w:rsidR="005B7BD6" w:rsidSect="00512610">
      <w:footerReference w:type="even" r:id="rId11"/>
      <w:footerReference w:type="first" r:id="rId12"/>
      <w:pgSz w:w="11906" w:h="16838"/>
      <w:pgMar w:top="1134" w:right="567" w:bottom="1134" w:left="1701" w:header="0" w:footer="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A090" w14:textId="77777777" w:rsidR="00512610" w:rsidRDefault="00512610">
      <w:r>
        <w:separator/>
      </w:r>
    </w:p>
  </w:endnote>
  <w:endnote w:type="continuationSeparator" w:id="0">
    <w:p w14:paraId="50FB1743" w14:textId="77777777" w:rsidR="00512610" w:rsidRDefault="0051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E08F" w14:textId="77777777" w:rsidR="00000000" w:rsidRDefault="00000000">
    <w:r>
      <w:rPr>
        <w:noProof/>
      </w:rPr>
      <mc:AlternateContent>
        <mc:Choice Requires="wps">
          <w:drawing>
            <wp:anchor distT="0" distB="0" distL="114300" distR="114300" simplePos="0" relativeHeight="251658240" behindDoc="0" locked="0" layoutInCell="1" allowOverlap="1" wp14:anchorId="65221174" wp14:editId="67047F28">
              <wp:simplePos x="0" y="0"/>
              <wp:positionH relativeFrom="column">
                <wp:align>left</wp:align>
              </wp:positionH>
              <wp:positionV relativeFrom="paragraph">
                <wp:posOffset>0</wp:posOffset>
              </wp:positionV>
              <wp:extent cx="4121150" cy="279400"/>
              <wp:effectExtent l="9525" t="0" r="3175" b="6350"/>
              <wp:wrapNone/>
              <wp:docPr id="3" name="WordArt 4"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21150" cy="279400"/>
                      </a:xfrm>
                      <a:prstGeom prst="rect">
                        <a:avLst/>
                      </a:prstGeom>
                    </wps:spPr>
                    <wps:txbx>
                      <w:txbxContent>
                        <w:p w14:paraId="510F042D" w14:textId="77777777" w:rsidR="00000000" w:rsidRDefault="00000000" w:rsidP="00C36633">
                          <w:pPr>
                            <w:pStyle w:val="af4"/>
                            <w:spacing w:before="0" w:beforeAutospacing="0" w:after="0" w:afterAutospacing="0"/>
                          </w:pPr>
                          <w:r>
                            <w:rPr>
                              <w:rFonts w:ascii="Arial" w:hAnsi="Arial" w:cs="Arial"/>
                              <w:color w:val="808080"/>
                              <w:sz w:val="22"/>
                              <w:szCs w:val="22"/>
                              <w14:textOutline w14:w="9525" w14:cap="flat" w14:cmpd="sng" w14:algn="ctr">
                                <w14:solidFill>
                                  <w14:srgbClr w14:val="808080"/>
                                </w14:solidFill>
                                <w14:prstDash w14:val="solid"/>
                                <w14:round/>
                              </w14:textOutline>
                            </w:rPr>
                            <w:t xml:space="preserve">Документ создан в электронной форме. </w:t>
                          </w:r>
                        </w:p>
                        <w:p w14:paraId="48201255" w14:textId="77777777" w:rsidR="00000000" w:rsidRDefault="00000000" w:rsidP="00C36633">
                          <w:pPr>
                            <w:pStyle w:val="af4"/>
                            <w:spacing w:before="0" w:beforeAutospacing="0" w:after="0" w:afterAutospacing="0"/>
                          </w:pPr>
                          <w:r>
                            <w:rPr>
                              <w:rFonts w:ascii="Arial" w:hAnsi="Arial" w:cs="Arial"/>
                              <w:color w:val="808080"/>
                              <w:sz w:val="22"/>
                              <w:szCs w:val="22"/>
                              <w14:textOutline w14:w="9525" w14:cap="flat" w14:cmpd="sng" w14:algn="ctr">
                                <w14:solidFill>
                                  <w14:srgbClr w14:val="808080"/>
                                </w14:solidFill>
                                <w14:prstDash w14:val="solid"/>
                                <w14:round/>
                              </w14:textOutline>
                            </w:rPr>
                            <w:t>Зарегистрирован от 24.07.2023 № 104. Подписал: С.А. Когогин</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2049" type="#_x0000_t202" alt="Watermark_2721" style="width:324.5pt;height:22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59264" filled="f" stroked="f">
              <o:lock v:ext="edit" shapetype="t"/>
              <v:textbox style="mso-fit-shape-to-text:t">
                <w:txbxContent>
                  <w:p w:rsidR="00C36633" w:rsidP="00C36633">
                    <w:pPr>
                      <w:pStyle w:val="NormalWeb"/>
                      <w:spacing w:before="0" w:beforeAutospacing="0" w:after="0" w:afterAutospacing="0"/>
                    </w:pPr>
                    <w:r>
                      <w:rPr>
                        <w:rFonts w:ascii="Arial" w:hAnsi="Arial" w:cs="Arial"/>
                        <w:color w:val="808080"/>
                        <w:sz w:val="22"/>
                        <w:szCs w:val="22"/>
                        <w14:textOutline w14:w="9525">
                          <w14:solidFill>
                            <w14:srgbClr w14:val="808080"/>
                          </w14:solidFill>
                          <w14:round/>
                        </w14:textOutline>
                      </w:rPr>
                      <w:t xml:space="preserve">Документ создан в электронной форме. </w:t>
                    </w:r>
                  </w:p>
                  <w:p w:rsidR="00C36633" w:rsidP="00C36633">
                    <w:pPr>
                      <w:pStyle w:val="NormalWeb"/>
                      <w:spacing w:before="0" w:beforeAutospacing="0" w:after="0" w:afterAutospacing="0"/>
                    </w:pPr>
                    <w:r>
                      <w:rPr>
                        <w:rFonts w:ascii="Arial" w:hAnsi="Arial" w:cs="Arial"/>
                        <w:color w:val="808080"/>
                        <w:sz w:val="22"/>
                        <w:szCs w:val="22"/>
                        <w14:textOutline w14:w="9525">
                          <w14:solidFill>
                            <w14:srgbClr w14:val="808080"/>
                          </w14:solidFill>
                          <w14:round/>
                        </w14:textOutline>
                      </w:rPr>
                      <w:t>Зарегистрирован от 24.07.2023 № 104. Подписал: С.А. Когогин</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B6AC" w14:textId="77777777" w:rsidR="00000000" w:rsidRDefault="00000000">
    <w:r>
      <w:rPr>
        <w:noProof/>
      </w:rPr>
      <mc:AlternateContent>
        <mc:Choice Requires="wps">
          <w:drawing>
            <wp:anchor distT="0" distB="0" distL="114300" distR="114300" simplePos="0" relativeHeight="251660288" behindDoc="0" locked="0" layoutInCell="1" allowOverlap="1" wp14:anchorId="328F1093" wp14:editId="357BB896">
              <wp:simplePos x="0" y="0"/>
              <wp:positionH relativeFrom="column">
                <wp:align>left</wp:align>
              </wp:positionH>
              <wp:positionV relativeFrom="paragraph">
                <wp:posOffset>0</wp:posOffset>
              </wp:positionV>
              <wp:extent cx="4121150" cy="279400"/>
              <wp:effectExtent l="9525" t="0" r="3175" b="6350"/>
              <wp:wrapNone/>
              <wp:docPr id="1" name="WordArt 6"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21150" cy="279400"/>
                      </a:xfrm>
                      <a:prstGeom prst="rect">
                        <a:avLst/>
                      </a:prstGeom>
                    </wps:spPr>
                    <wps:txbx>
                      <w:txbxContent>
                        <w:p w14:paraId="7A5B7998" w14:textId="77777777" w:rsidR="00000000" w:rsidRDefault="00000000" w:rsidP="00C36633">
                          <w:pPr>
                            <w:pStyle w:val="af4"/>
                            <w:spacing w:before="0" w:beforeAutospacing="0" w:after="0" w:afterAutospacing="0"/>
                          </w:pPr>
                          <w:r>
                            <w:rPr>
                              <w:rFonts w:ascii="Arial" w:hAnsi="Arial" w:cs="Arial"/>
                              <w:color w:val="808080"/>
                              <w:sz w:val="22"/>
                              <w:szCs w:val="22"/>
                              <w14:textOutline w14:w="9525" w14:cap="flat" w14:cmpd="sng" w14:algn="ctr">
                                <w14:solidFill>
                                  <w14:srgbClr w14:val="808080"/>
                                </w14:solidFill>
                                <w14:prstDash w14:val="solid"/>
                                <w14:round/>
                              </w14:textOutline>
                            </w:rPr>
                            <w:t xml:space="preserve">Документ создан в электронной форме. </w:t>
                          </w:r>
                        </w:p>
                        <w:p w14:paraId="2254A92B" w14:textId="77777777" w:rsidR="00000000" w:rsidRDefault="00000000" w:rsidP="00C36633">
                          <w:pPr>
                            <w:pStyle w:val="af4"/>
                            <w:spacing w:before="0" w:beforeAutospacing="0" w:after="0" w:afterAutospacing="0"/>
                          </w:pPr>
                          <w:r>
                            <w:rPr>
                              <w:rFonts w:ascii="Arial" w:hAnsi="Arial" w:cs="Arial"/>
                              <w:color w:val="808080"/>
                              <w:sz w:val="22"/>
                              <w:szCs w:val="22"/>
                              <w14:textOutline w14:w="9525" w14:cap="flat" w14:cmpd="sng" w14:algn="ctr">
                                <w14:solidFill>
                                  <w14:srgbClr w14:val="808080"/>
                                </w14:solidFill>
                                <w14:prstDash w14:val="solid"/>
                                <w14:round/>
                              </w14:textOutline>
                            </w:rPr>
                            <w:t>Зарегистрирован от 24.07.2023 № 104. Подписал: С.А. Когогин</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2050" type="#_x0000_t202" alt="Watermark_2721" style="width:324.5pt;height:22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61312" filled="f" stroked="f">
              <o:lock v:ext="edit" shapetype="t"/>
              <v:textbox style="mso-fit-shape-to-text:t">
                <w:txbxContent>
                  <w:p w:rsidR="00C36633" w:rsidP="00C36633">
                    <w:pPr>
                      <w:pStyle w:val="NormalWeb"/>
                      <w:spacing w:before="0" w:beforeAutospacing="0" w:after="0" w:afterAutospacing="0"/>
                    </w:pPr>
                    <w:r>
                      <w:rPr>
                        <w:rFonts w:ascii="Arial" w:hAnsi="Arial" w:cs="Arial"/>
                        <w:color w:val="808080"/>
                        <w:sz w:val="22"/>
                        <w:szCs w:val="22"/>
                        <w14:textOutline w14:w="9525">
                          <w14:solidFill>
                            <w14:srgbClr w14:val="808080"/>
                          </w14:solidFill>
                          <w14:round/>
                        </w14:textOutline>
                      </w:rPr>
                      <w:t xml:space="preserve">Документ создан в электронной форме. </w:t>
                    </w:r>
                  </w:p>
                  <w:p w:rsidR="00C36633" w:rsidP="00C36633">
                    <w:pPr>
                      <w:pStyle w:val="NormalWeb"/>
                      <w:spacing w:before="0" w:beforeAutospacing="0" w:after="0" w:afterAutospacing="0"/>
                    </w:pPr>
                    <w:r>
                      <w:rPr>
                        <w:rFonts w:ascii="Arial" w:hAnsi="Arial" w:cs="Arial"/>
                        <w:color w:val="808080"/>
                        <w:sz w:val="22"/>
                        <w:szCs w:val="22"/>
                        <w14:textOutline w14:w="9525">
                          <w14:solidFill>
                            <w14:srgbClr w14:val="808080"/>
                          </w14:solidFill>
                          <w14:round/>
                        </w14:textOutline>
                      </w:rPr>
                      <w:t>Зарегистрирован от 24.07.2023 № 104. Подписал: С.А. Когогин</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E9F0" w14:textId="77777777" w:rsidR="00512610" w:rsidRDefault="00512610" w:rsidP="002A3E1D">
      <w:r>
        <w:separator/>
      </w:r>
    </w:p>
  </w:footnote>
  <w:footnote w:type="continuationSeparator" w:id="0">
    <w:p w14:paraId="4B8CA88F" w14:textId="77777777" w:rsidR="00512610" w:rsidRDefault="00512610" w:rsidP="002A3E1D">
      <w:r>
        <w:continuationSeparator/>
      </w:r>
    </w:p>
  </w:footnote>
  <w:footnote w:id="1">
    <w:p w14:paraId="66651C85" w14:textId="77777777" w:rsidR="00000000" w:rsidRDefault="00000000" w:rsidP="004C0CA1">
      <w:pPr>
        <w:pStyle w:val="aa"/>
        <w:ind w:firstLine="709"/>
        <w:jc w:val="both"/>
      </w:pPr>
      <w:r w:rsidRPr="00515C5A">
        <w:rPr>
          <w:rStyle w:val="ac"/>
          <w:rFonts w:ascii="Symbol" w:hAnsi="Symbol"/>
        </w:rPr>
        <w:sym w:font="Symbol" w:char="F032"/>
      </w:r>
      <w:r>
        <w:t xml:space="preserve"> Постоянно, временно или по специальному полномочию выполняющий организационно-распорядительные и/или административно-хозяйственные функции.</w:t>
      </w:r>
    </w:p>
    <w:p w14:paraId="500405D6" w14:textId="77777777" w:rsidR="00000000" w:rsidRDefault="00000000" w:rsidP="004C0CA1">
      <w:pPr>
        <w:pStyle w:val="aa"/>
        <w:ind w:firstLine="709"/>
        <w:jc w:val="both"/>
      </w:pPr>
      <w:r>
        <w:t>Организационно-распорядительные функции включают в себя, например, руководство коллективом, расстановку и подбор кадров, организацию труда или службы подчиненных, поддержание дисциплины, применение мер поощрения и наложение дисциплинарных взысканий.</w:t>
      </w:r>
    </w:p>
    <w:p w14:paraId="4560D5AF" w14:textId="77777777" w:rsidR="00000000" w:rsidRDefault="00000000" w:rsidP="004C0CA1">
      <w:pPr>
        <w:pStyle w:val="aa"/>
        <w:ind w:firstLine="709"/>
        <w:jc w:val="both"/>
      </w:pPr>
      <w:r>
        <w:t>К административно-хозяйственным функциям могут быть, в частности, отнесены полномочия по управлению и распоряжению имуществом и денежными средствами, находящимися на балансе и банковских счетах организаций и учреждений, воинских частей и подразделений, а также совершение иных действий: принятие решений о начислении заработной платы, премий, осуществление контроля за движением материальных ценностей, определение порядка их хранения и т.п.</w:t>
      </w:r>
    </w:p>
  </w:footnote>
  <w:footnote w:id="2">
    <w:p w14:paraId="2EF2667A" w14:textId="77777777" w:rsidR="00000000" w:rsidRPr="00C14BE0" w:rsidRDefault="00000000" w:rsidP="005B432D">
      <w:pPr>
        <w:pStyle w:val="aa"/>
      </w:pPr>
      <w:r>
        <w:rPr>
          <w:rStyle w:val="ac"/>
        </w:rPr>
        <w:t>4</w:t>
      </w:r>
      <w:r w:rsidRPr="00CB2A95">
        <w:t xml:space="preserve"> </w:t>
      </w:r>
      <w:r w:rsidRPr="00C14BE0">
        <w:t>В группе организаций ПАО «КАМАЗ» функционирует единая Горячая линия по приему сообщений о возможных нарушениях в сфере комплаенс.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48F"/>
    <w:multiLevelType w:val="hybridMultilevel"/>
    <w:tmpl w:val="B80AC5F0"/>
    <w:lvl w:ilvl="0" w:tplc="6E983724">
      <w:start w:val="1"/>
      <w:numFmt w:val="decimal"/>
      <w:lvlText w:val="6.%1."/>
      <w:lvlJc w:val="left"/>
      <w:pPr>
        <w:ind w:left="1429" w:hanging="360"/>
      </w:pPr>
      <w:rPr>
        <w:rFonts w:hint="default"/>
      </w:rPr>
    </w:lvl>
    <w:lvl w:ilvl="1" w:tplc="D78A8790" w:tentative="1">
      <w:start w:val="1"/>
      <w:numFmt w:val="lowerLetter"/>
      <w:lvlText w:val="%2."/>
      <w:lvlJc w:val="left"/>
      <w:pPr>
        <w:ind w:left="2149" w:hanging="360"/>
      </w:pPr>
    </w:lvl>
    <w:lvl w:ilvl="2" w:tplc="480A3734" w:tentative="1">
      <w:start w:val="1"/>
      <w:numFmt w:val="lowerRoman"/>
      <w:lvlText w:val="%3."/>
      <w:lvlJc w:val="right"/>
      <w:pPr>
        <w:ind w:left="2869" w:hanging="180"/>
      </w:pPr>
    </w:lvl>
    <w:lvl w:ilvl="3" w:tplc="4C4EAF24" w:tentative="1">
      <w:start w:val="1"/>
      <w:numFmt w:val="decimal"/>
      <w:lvlText w:val="%4."/>
      <w:lvlJc w:val="left"/>
      <w:pPr>
        <w:ind w:left="3589" w:hanging="360"/>
      </w:pPr>
    </w:lvl>
    <w:lvl w:ilvl="4" w:tplc="97B0A834" w:tentative="1">
      <w:start w:val="1"/>
      <w:numFmt w:val="lowerLetter"/>
      <w:lvlText w:val="%5."/>
      <w:lvlJc w:val="left"/>
      <w:pPr>
        <w:ind w:left="4309" w:hanging="360"/>
      </w:pPr>
    </w:lvl>
    <w:lvl w:ilvl="5" w:tplc="804A1DA2" w:tentative="1">
      <w:start w:val="1"/>
      <w:numFmt w:val="lowerRoman"/>
      <w:lvlText w:val="%6."/>
      <w:lvlJc w:val="right"/>
      <w:pPr>
        <w:ind w:left="5029" w:hanging="180"/>
      </w:pPr>
    </w:lvl>
    <w:lvl w:ilvl="6" w:tplc="20D03622" w:tentative="1">
      <w:start w:val="1"/>
      <w:numFmt w:val="decimal"/>
      <w:lvlText w:val="%7."/>
      <w:lvlJc w:val="left"/>
      <w:pPr>
        <w:ind w:left="5749" w:hanging="360"/>
      </w:pPr>
    </w:lvl>
    <w:lvl w:ilvl="7" w:tplc="22F8DEC6" w:tentative="1">
      <w:start w:val="1"/>
      <w:numFmt w:val="lowerLetter"/>
      <w:lvlText w:val="%8."/>
      <w:lvlJc w:val="left"/>
      <w:pPr>
        <w:ind w:left="6469" w:hanging="360"/>
      </w:pPr>
    </w:lvl>
    <w:lvl w:ilvl="8" w:tplc="11B4AB90" w:tentative="1">
      <w:start w:val="1"/>
      <w:numFmt w:val="lowerRoman"/>
      <w:lvlText w:val="%9."/>
      <w:lvlJc w:val="right"/>
      <w:pPr>
        <w:ind w:left="7189" w:hanging="180"/>
      </w:pPr>
    </w:lvl>
  </w:abstractNum>
  <w:abstractNum w:abstractNumId="1" w15:restartNumberingAfterBreak="0">
    <w:nsid w:val="0A150218"/>
    <w:multiLevelType w:val="hybridMultilevel"/>
    <w:tmpl w:val="F0BCE882"/>
    <w:lvl w:ilvl="0" w:tplc="76A89A26">
      <w:start w:val="1"/>
      <w:numFmt w:val="decimal"/>
      <w:lvlText w:val="5.%1."/>
      <w:lvlJc w:val="left"/>
      <w:pPr>
        <w:ind w:left="1287" w:hanging="360"/>
      </w:pPr>
      <w:rPr>
        <w:rFonts w:hint="default"/>
        <w:b w:val="0"/>
      </w:rPr>
    </w:lvl>
    <w:lvl w:ilvl="1" w:tplc="4B3A5220" w:tentative="1">
      <w:start w:val="1"/>
      <w:numFmt w:val="lowerLetter"/>
      <w:lvlText w:val="%2."/>
      <w:lvlJc w:val="left"/>
      <w:pPr>
        <w:ind w:left="2007" w:hanging="360"/>
      </w:pPr>
    </w:lvl>
    <w:lvl w:ilvl="2" w:tplc="26CA6576" w:tentative="1">
      <w:start w:val="1"/>
      <w:numFmt w:val="lowerRoman"/>
      <w:lvlText w:val="%3."/>
      <w:lvlJc w:val="right"/>
      <w:pPr>
        <w:ind w:left="2727" w:hanging="180"/>
      </w:pPr>
    </w:lvl>
    <w:lvl w:ilvl="3" w:tplc="C85E75E2" w:tentative="1">
      <w:start w:val="1"/>
      <w:numFmt w:val="decimal"/>
      <w:lvlText w:val="%4."/>
      <w:lvlJc w:val="left"/>
      <w:pPr>
        <w:ind w:left="3447" w:hanging="360"/>
      </w:pPr>
    </w:lvl>
    <w:lvl w:ilvl="4" w:tplc="DC3A38CE" w:tentative="1">
      <w:start w:val="1"/>
      <w:numFmt w:val="lowerLetter"/>
      <w:lvlText w:val="%5."/>
      <w:lvlJc w:val="left"/>
      <w:pPr>
        <w:ind w:left="4167" w:hanging="360"/>
      </w:pPr>
    </w:lvl>
    <w:lvl w:ilvl="5" w:tplc="A0F45782" w:tentative="1">
      <w:start w:val="1"/>
      <w:numFmt w:val="lowerRoman"/>
      <w:lvlText w:val="%6."/>
      <w:lvlJc w:val="right"/>
      <w:pPr>
        <w:ind w:left="4887" w:hanging="180"/>
      </w:pPr>
    </w:lvl>
    <w:lvl w:ilvl="6" w:tplc="6AF6BE4E" w:tentative="1">
      <w:start w:val="1"/>
      <w:numFmt w:val="decimal"/>
      <w:lvlText w:val="%7."/>
      <w:lvlJc w:val="left"/>
      <w:pPr>
        <w:ind w:left="5607" w:hanging="360"/>
      </w:pPr>
    </w:lvl>
    <w:lvl w:ilvl="7" w:tplc="2B1411D4" w:tentative="1">
      <w:start w:val="1"/>
      <w:numFmt w:val="lowerLetter"/>
      <w:lvlText w:val="%8."/>
      <w:lvlJc w:val="left"/>
      <w:pPr>
        <w:ind w:left="6327" w:hanging="360"/>
      </w:pPr>
    </w:lvl>
    <w:lvl w:ilvl="8" w:tplc="5DCCE784" w:tentative="1">
      <w:start w:val="1"/>
      <w:numFmt w:val="lowerRoman"/>
      <w:lvlText w:val="%9."/>
      <w:lvlJc w:val="right"/>
      <w:pPr>
        <w:ind w:left="7047" w:hanging="180"/>
      </w:pPr>
    </w:lvl>
  </w:abstractNum>
  <w:abstractNum w:abstractNumId="2" w15:restartNumberingAfterBreak="0">
    <w:nsid w:val="0D34490C"/>
    <w:multiLevelType w:val="hybridMultilevel"/>
    <w:tmpl w:val="8F621574"/>
    <w:lvl w:ilvl="0" w:tplc="F92CA740">
      <w:start w:val="1"/>
      <w:numFmt w:val="decimal"/>
      <w:lvlText w:val="7.1.%1."/>
      <w:lvlJc w:val="left"/>
      <w:pPr>
        <w:ind w:left="1418" w:hanging="360"/>
      </w:pPr>
      <w:rPr>
        <w:rFonts w:hint="default"/>
      </w:rPr>
    </w:lvl>
    <w:lvl w:ilvl="1" w:tplc="E9EC8B18">
      <w:start w:val="1"/>
      <w:numFmt w:val="lowerLetter"/>
      <w:lvlText w:val="%2."/>
      <w:lvlJc w:val="left"/>
      <w:pPr>
        <w:ind w:left="2138" w:hanging="360"/>
      </w:pPr>
    </w:lvl>
    <w:lvl w:ilvl="2" w:tplc="BE7893B8" w:tentative="1">
      <w:start w:val="1"/>
      <w:numFmt w:val="lowerRoman"/>
      <w:lvlText w:val="%3."/>
      <w:lvlJc w:val="right"/>
      <w:pPr>
        <w:ind w:left="2858" w:hanging="180"/>
      </w:pPr>
    </w:lvl>
    <w:lvl w:ilvl="3" w:tplc="9C96BFF0" w:tentative="1">
      <w:start w:val="1"/>
      <w:numFmt w:val="decimal"/>
      <w:lvlText w:val="%4."/>
      <w:lvlJc w:val="left"/>
      <w:pPr>
        <w:ind w:left="3578" w:hanging="360"/>
      </w:pPr>
    </w:lvl>
    <w:lvl w:ilvl="4" w:tplc="FE8863DE" w:tentative="1">
      <w:start w:val="1"/>
      <w:numFmt w:val="lowerLetter"/>
      <w:lvlText w:val="%5."/>
      <w:lvlJc w:val="left"/>
      <w:pPr>
        <w:ind w:left="4298" w:hanging="360"/>
      </w:pPr>
    </w:lvl>
    <w:lvl w:ilvl="5" w:tplc="9D820DB0" w:tentative="1">
      <w:start w:val="1"/>
      <w:numFmt w:val="lowerRoman"/>
      <w:lvlText w:val="%6."/>
      <w:lvlJc w:val="right"/>
      <w:pPr>
        <w:ind w:left="5018" w:hanging="180"/>
      </w:pPr>
    </w:lvl>
    <w:lvl w:ilvl="6" w:tplc="70A0358E" w:tentative="1">
      <w:start w:val="1"/>
      <w:numFmt w:val="decimal"/>
      <w:lvlText w:val="%7."/>
      <w:lvlJc w:val="left"/>
      <w:pPr>
        <w:ind w:left="5738" w:hanging="360"/>
      </w:pPr>
    </w:lvl>
    <w:lvl w:ilvl="7" w:tplc="DC9002BE" w:tentative="1">
      <w:start w:val="1"/>
      <w:numFmt w:val="lowerLetter"/>
      <w:lvlText w:val="%8."/>
      <w:lvlJc w:val="left"/>
      <w:pPr>
        <w:ind w:left="6458" w:hanging="360"/>
      </w:pPr>
    </w:lvl>
    <w:lvl w:ilvl="8" w:tplc="77ACA5D0" w:tentative="1">
      <w:start w:val="1"/>
      <w:numFmt w:val="lowerRoman"/>
      <w:lvlText w:val="%9."/>
      <w:lvlJc w:val="right"/>
      <w:pPr>
        <w:ind w:left="7178" w:hanging="180"/>
      </w:pPr>
    </w:lvl>
  </w:abstractNum>
  <w:abstractNum w:abstractNumId="3" w15:restartNumberingAfterBreak="0">
    <w:nsid w:val="0E016ECF"/>
    <w:multiLevelType w:val="hybridMultilevel"/>
    <w:tmpl w:val="AFEA2A54"/>
    <w:lvl w:ilvl="0" w:tplc="64884F8A">
      <w:start w:val="1"/>
      <w:numFmt w:val="decimal"/>
      <w:lvlText w:val="8.%1"/>
      <w:lvlJc w:val="left"/>
      <w:pPr>
        <w:ind w:left="1447" w:hanging="360"/>
      </w:pPr>
      <w:rPr>
        <w:rFonts w:hint="default"/>
      </w:rPr>
    </w:lvl>
    <w:lvl w:ilvl="1" w:tplc="C206F6A6" w:tentative="1">
      <w:start w:val="1"/>
      <w:numFmt w:val="lowerLetter"/>
      <w:lvlText w:val="%2."/>
      <w:lvlJc w:val="left"/>
      <w:pPr>
        <w:ind w:left="2167" w:hanging="360"/>
      </w:pPr>
    </w:lvl>
    <w:lvl w:ilvl="2" w:tplc="C476984A" w:tentative="1">
      <w:start w:val="1"/>
      <w:numFmt w:val="lowerRoman"/>
      <w:lvlText w:val="%3."/>
      <w:lvlJc w:val="right"/>
      <w:pPr>
        <w:ind w:left="2887" w:hanging="180"/>
      </w:pPr>
    </w:lvl>
    <w:lvl w:ilvl="3" w:tplc="D9623AB4" w:tentative="1">
      <w:start w:val="1"/>
      <w:numFmt w:val="decimal"/>
      <w:lvlText w:val="%4."/>
      <w:lvlJc w:val="left"/>
      <w:pPr>
        <w:ind w:left="3607" w:hanging="360"/>
      </w:pPr>
    </w:lvl>
    <w:lvl w:ilvl="4" w:tplc="88EAD93C" w:tentative="1">
      <w:start w:val="1"/>
      <w:numFmt w:val="lowerLetter"/>
      <w:lvlText w:val="%5."/>
      <w:lvlJc w:val="left"/>
      <w:pPr>
        <w:ind w:left="4327" w:hanging="360"/>
      </w:pPr>
    </w:lvl>
    <w:lvl w:ilvl="5" w:tplc="71B0F4A4" w:tentative="1">
      <w:start w:val="1"/>
      <w:numFmt w:val="lowerRoman"/>
      <w:lvlText w:val="%6."/>
      <w:lvlJc w:val="right"/>
      <w:pPr>
        <w:ind w:left="5047" w:hanging="180"/>
      </w:pPr>
    </w:lvl>
    <w:lvl w:ilvl="6" w:tplc="E0EC4080" w:tentative="1">
      <w:start w:val="1"/>
      <w:numFmt w:val="decimal"/>
      <w:lvlText w:val="%7."/>
      <w:lvlJc w:val="left"/>
      <w:pPr>
        <w:ind w:left="5767" w:hanging="360"/>
      </w:pPr>
    </w:lvl>
    <w:lvl w:ilvl="7" w:tplc="BFFA740E" w:tentative="1">
      <w:start w:val="1"/>
      <w:numFmt w:val="lowerLetter"/>
      <w:lvlText w:val="%8."/>
      <w:lvlJc w:val="left"/>
      <w:pPr>
        <w:ind w:left="6487" w:hanging="360"/>
      </w:pPr>
    </w:lvl>
    <w:lvl w:ilvl="8" w:tplc="97728D54" w:tentative="1">
      <w:start w:val="1"/>
      <w:numFmt w:val="lowerRoman"/>
      <w:lvlText w:val="%9."/>
      <w:lvlJc w:val="right"/>
      <w:pPr>
        <w:ind w:left="7207" w:hanging="180"/>
      </w:pPr>
    </w:lvl>
  </w:abstractNum>
  <w:abstractNum w:abstractNumId="4" w15:restartNumberingAfterBreak="0">
    <w:nsid w:val="183A308F"/>
    <w:multiLevelType w:val="multilevel"/>
    <w:tmpl w:val="C396C76C"/>
    <w:lvl w:ilvl="0">
      <w:start w:val="1"/>
      <w:numFmt w:val="decimal"/>
      <w:lvlText w:val="%1."/>
      <w:legacy w:legacy="1" w:legacySpace="0" w:legacyIndent="425"/>
      <w:lvlJc w:val="left"/>
      <w:rPr>
        <w:rFonts w:ascii="Times New Roman" w:eastAsia="Times New Roman" w:hAnsi="Times New Roman" w:cs="Times New Roman"/>
      </w:rPr>
    </w:lvl>
    <w:lvl w:ilvl="1">
      <w:start w:val="1"/>
      <w:numFmt w:val="decimal"/>
      <w:isLgl/>
      <w:lvlText w:val="%1.%2."/>
      <w:lvlJc w:val="left"/>
      <w:pPr>
        <w:ind w:left="1447" w:hanging="72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3261" w:hanging="1080"/>
      </w:pPr>
      <w:rPr>
        <w:rFonts w:hint="default"/>
      </w:rPr>
    </w:lvl>
    <w:lvl w:ilvl="4">
      <w:start w:val="1"/>
      <w:numFmt w:val="decimal"/>
      <w:isLgl/>
      <w:lvlText w:val="%1.%2.%3.%4.%5."/>
      <w:lvlJc w:val="left"/>
      <w:pPr>
        <w:ind w:left="3988" w:hanging="1080"/>
      </w:pPr>
      <w:rPr>
        <w:rFonts w:hint="default"/>
      </w:rPr>
    </w:lvl>
    <w:lvl w:ilvl="5">
      <w:start w:val="1"/>
      <w:numFmt w:val="decimal"/>
      <w:isLgl/>
      <w:lvlText w:val="%1.%2.%3.%4.%5.%6."/>
      <w:lvlJc w:val="left"/>
      <w:pPr>
        <w:ind w:left="5075" w:hanging="1440"/>
      </w:pPr>
      <w:rPr>
        <w:rFonts w:hint="default"/>
      </w:rPr>
    </w:lvl>
    <w:lvl w:ilvl="6">
      <w:start w:val="1"/>
      <w:numFmt w:val="decimal"/>
      <w:isLgl/>
      <w:lvlText w:val="%1.%2.%3.%4.%5.%6.%7."/>
      <w:lvlJc w:val="left"/>
      <w:pPr>
        <w:ind w:left="6162" w:hanging="1800"/>
      </w:pPr>
      <w:rPr>
        <w:rFonts w:hint="default"/>
      </w:rPr>
    </w:lvl>
    <w:lvl w:ilvl="7">
      <w:start w:val="1"/>
      <w:numFmt w:val="decimal"/>
      <w:isLgl/>
      <w:lvlText w:val="%1.%2.%3.%4.%5.%6.%7.%8."/>
      <w:lvlJc w:val="left"/>
      <w:pPr>
        <w:ind w:left="6889" w:hanging="1800"/>
      </w:pPr>
      <w:rPr>
        <w:rFonts w:hint="default"/>
      </w:rPr>
    </w:lvl>
    <w:lvl w:ilvl="8">
      <w:start w:val="1"/>
      <w:numFmt w:val="decimal"/>
      <w:isLgl/>
      <w:lvlText w:val="%1.%2.%3.%4.%5.%6.%7.%8.%9."/>
      <w:lvlJc w:val="left"/>
      <w:pPr>
        <w:ind w:left="7976" w:hanging="2160"/>
      </w:pPr>
      <w:rPr>
        <w:rFonts w:hint="default"/>
      </w:rPr>
    </w:lvl>
  </w:abstractNum>
  <w:abstractNum w:abstractNumId="5" w15:restartNumberingAfterBreak="0">
    <w:nsid w:val="227D5032"/>
    <w:multiLevelType w:val="hybridMultilevel"/>
    <w:tmpl w:val="8EE214FC"/>
    <w:lvl w:ilvl="0" w:tplc="EDC4259C">
      <w:start w:val="1"/>
      <w:numFmt w:val="bullet"/>
      <w:lvlText w:val="­"/>
      <w:lvlJc w:val="left"/>
      <w:pPr>
        <w:ind w:left="1429" w:hanging="360"/>
      </w:pPr>
      <w:rPr>
        <w:rFonts w:ascii="Courier New" w:hAnsi="Courier New" w:hint="default"/>
        <w:caps w:val="0"/>
        <w:strike w:val="0"/>
        <w:dstrike w:val="0"/>
        <w:vanish w:val="0"/>
        <w:color w:val="000000"/>
        <w:vertAlign w:val="baseline"/>
      </w:rPr>
    </w:lvl>
    <w:lvl w:ilvl="1" w:tplc="52342BFC" w:tentative="1">
      <w:start w:val="1"/>
      <w:numFmt w:val="bullet"/>
      <w:lvlText w:val="o"/>
      <w:lvlJc w:val="left"/>
      <w:pPr>
        <w:ind w:left="2149" w:hanging="360"/>
      </w:pPr>
      <w:rPr>
        <w:rFonts w:ascii="Courier New" w:hAnsi="Courier New" w:cs="Courier New" w:hint="default"/>
      </w:rPr>
    </w:lvl>
    <w:lvl w:ilvl="2" w:tplc="B54EE982" w:tentative="1">
      <w:start w:val="1"/>
      <w:numFmt w:val="bullet"/>
      <w:lvlText w:val=""/>
      <w:lvlJc w:val="left"/>
      <w:pPr>
        <w:ind w:left="2869" w:hanging="360"/>
      </w:pPr>
      <w:rPr>
        <w:rFonts w:ascii="Wingdings" w:hAnsi="Wingdings" w:hint="default"/>
      </w:rPr>
    </w:lvl>
    <w:lvl w:ilvl="3" w:tplc="C3B21C5C" w:tentative="1">
      <w:start w:val="1"/>
      <w:numFmt w:val="bullet"/>
      <w:lvlText w:val=""/>
      <w:lvlJc w:val="left"/>
      <w:pPr>
        <w:ind w:left="3589" w:hanging="360"/>
      </w:pPr>
      <w:rPr>
        <w:rFonts w:ascii="Symbol" w:hAnsi="Symbol" w:hint="default"/>
      </w:rPr>
    </w:lvl>
    <w:lvl w:ilvl="4" w:tplc="39DACE44" w:tentative="1">
      <w:start w:val="1"/>
      <w:numFmt w:val="bullet"/>
      <w:lvlText w:val="o"/>
      <w:lvlJc w:val="left"/>
      <w:pPr>
        <w:ind w:left="4309" w:hanging="360"/>
      </w:pPr>
      <w:rPr>
        <w:rFonts w:ascii="Courier New" w:hAnsi="Courier New" w:cs="Courier New" w:hint="default"/>
      </w:rPr>
    </w:lvl>
    <w:lvl w:ilvl="5" w:tplc="89C6FB7C" w:tentative="1">
      <w:start w:val="1"/>
      <w:numFmt w:val="bullet"/>
      <w:lvlText w:val=""/>
      <w:lvlJc w:val="left"/>
      <w:pPr>
        <w:ind w:left="5029" w:hanging="360"/>
      </w:pPr>
      <w:rPr>
        <w:rFonts w:ascii="Wingdings" w:hAnsi="Wingdings" w:hint="default"/>
      </w:rPr>
    </w:lvl>
    <w:lvl w:ilvl="6" w:tplc="4D2AB2D0" w:tentative="1">
      <w:start w:val="1"/>
      <w:numFmt w:val="bullet"/>
      <w:lvlText w:val=""/>
      <w:lvlJc w:val="left"/>
      <w:pPr>
        <w:ind w:left="5749" w:hanging="360"/>
      </w:pPr>
      <w:rPr>
        <w:rFonts w:ascii="Symbol" w:hAnsi="Symbol" w:hint="default"/>
      </w:rPr>
    </w:lvl>
    <w:lvl w:ilvl="7" w:tplc="81F8A94E" w:tentative="1">
      <w:start w:val="1"/>
      <w:numFmt w:val="bullet"/>
      <w:lvlText w:val="o"/>
      <w:lvlJc w:val="left"/>
      <w:pPr>
        <w:ind w:left="6469" w:hanging="360"/>
      </w:pPr>
      <w:rPr>
        <w:rFonts w:ascii="Courier New" w:hAnsi="Courier New" w:cs="Courier New" w:hint="default"/>
      </w:rPr>
    </w:lvl>
    <w:lvl w:ilvl="8" w:tplc="C304E7BC" w:tentative="1">
      <w:start w:val="1"/>
      <w:numFmt w:val="bullet"/>
      <w:lvlText w:val=""/>
      <w:lvlJc w:val="left"/>
      <w:pPr>
        <w:ind w:left="7189" w:hanging="360"/>
      </w:pPr>
      <w:rPr>
        <w:rFonts w:ascii="Wingdings" w:hAnsi="Wingdings" w:hint="default"/>
      </w:rPr>
    </w:lvl>
  </w:abstractNum>
  <w:abstractNum w:abstractNumId="6" w15:restartNumberingAfterBreak="0">
    <w:nsid w:val="245F1963"/>
    <w:multiLevelType w:val="hybridMultilevel"/>
    <w:tmpl w:val="39D615B6"/>
    <w:lvl w:ilvl="0" w:tplc="FE0A57FC">
      <w:start w:val="1"/>
      <w:numFmt w:val="decimal"/>
      <w:lvlText w:val="7.%1."/>
      <w:lvlJc w:val="left"/>
      <w:pPr>
        <w:ind w:left="1211" w:hanging="360"/>
      </w:pPr>
      <w:rPr>
        <w:rFonts w:hint="default"/>
      </w:rPr>
    </w:lvl>
    <w:lvl w:ilvl="1" w:tplc="E48ECF4E" w:tentative="1">
      <w:start w:val="1"/>
      <w:numFmt w:val="lowerLetter"/>
      <w:lvlText w:val="%2."/>
      <w:lvlJc w:val="left"/>
      <w:pPr>
        <w:ind w:left="2149" w:hanging="360"/>
      </w:pPr>
    </w:lvl>
    <w:lvl w:ilvl="2" w:tplc="A40CFD60" w:tentative="1">
      <w:start w:val="1"/>
      <w:numFmt w:val="lowerRoman"/>
      <w:lvlText w:val="%3."/>
      <w:lvlJc w:val="right"/>
      <w:pPr>
        <w:ind w:left="2869" w:hanging="180"/>
      </w:pPr>
    </w:lvl>
    <w:lvl w:ilvl="3" w:tplc="0388EAE2" w:tentative="1">
      <w:start w:val="1"/>
      <w:numFmt w:val="decimal"/>
      <w:lvlText w:val="%4."/>
      <w:lvlJc w:val="left"/>
      <w:pPr>
        <w:ind w:left="3589" w:hanging="360"/>
      </w:pPr>
    </w:lvl>
    <w:lvl w:ilvl="4" w:tplc="A22C05DC" w:tentative="1">
      <w:start w:val="1"/>
      <w:numFmt w:val="lowerLetter"/>
      <w:lvlText w:val="%5."/>
      <w:lvlJc w:val="left"/>
      <w:pPr>
        <w:ind w:left="4309" w:hanging="360"/>
      </w:pPr>
    </w:lvl>
    <w:lvl w:ilvl="5" w:tplc="282CA7D0" w:tentative="1">
      <w:start w:val="1"/>
      <w:numFmt w:val="lowerRoman"/>
      <w:lvlText w:val="%6."/>
      <w:lvlJc w:val="right"/>
      <w:pPr>
        <w:ind w:left="5029" w:hanging="180"/>
      </w:pPr>
    </w:lvl>
    <w:lvl w:ilvl="6" w:tplc="5FACA1FC" w:tentative="1">
      <w:start w:val="1"/>
      <w:numFmt w:val="decimal"/>
      <w:lvlText w:val="%7."/>
      <w:lvlJc w:val="left"/>
      <w:pPr>
        <w:ind w:left="5749" w:hanging="360"/>
      </w:pPr>
    </w:lvl>
    <w:lvl w:ilvl="7" w:tplc="A7A6141E" w:tentative="1">
      <w:start w:val="1"/>
      <w:numFmt w:val="lowerLetter"/>
      <w:lvlText w:val="%8."/>
      <w:lvlJc w:val="left"/>
      <w:pPr>
        <w:ind w:left="6469" w:hanging="360"/>
      </w:pPr>
    </w:lvl>
    <w:lvl w:ilvl="8" w:tplc="23EEB6FC" w:tentative="1">
      <w:start w:val="1"/>
      <w:numFmt w:val="lowerRoman"/>
      <w:lvlText w:val="%9."/>
      <w:lvlJc w:val="right"/>
      <w:pPr>
        <w:ind w:left="7189" w:hanging="180"/>
      </w:pPr>
    </w:lvl>
  </w:abstractNum>
  <w:abstractNum w:abstractNumId="7" w15:restartNumberingAfterBreak="0">
    <w:nsid w:val="2FAC18EB"/>
    <w:multiLevelType w:val="multilevel"/>
    <w:tmpl w:val="F35215B6"/>
    <w:lvl w:ilvl="0">
      <w:start w:val="7"/>
      <w:numFmt w:val="decimal"/>
      <w:lvlText w:val="%1."/>
      <w:lvlJc w:val="left"/>
      <w:pPr>
        <w:ind w:left="429" w:hanging="429"/>
      </w:pPr>
      <w:rPr>
        <w:rFonts w:hint="default"/>
      </w:rPr>
    </w:lvl>
    <w:lvl w:ilvl="1">
      <w:start w:val="3"/>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8" w15:restartNumberingAfterBreak="0">
    <w:nsid w:val="36146367"/>
    <w:multiLevelType w:val="multilevel"/>
    <w:tmpl w:val="56D82654"/>
    <w:lvl w:ilvl="0">
      <w:start w:val="4"/>
      <w:numFmt w:val="decimal"/>
      <w:lvlText w:val="%1."/>
      <w:lvlJc w:val="left"/>
      <w:pPr>
        <w:ind w:left="855" w:hanging="429"/>
      </w:pPr>
      <w:rPr>
        <w:rFonts w:hint="default"/>
        <w:b/>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37C429AF"/>
    <w:multiLevelType w:val="multilevel"/>
    <w:tmpl w:val="449C8DC2"/>
    <w:lvl w:ilvl="0">
      <w:start w:val="1"/>
      <w:numFmt w:val="decimal"/>
      <w:lvlText w:val="%1."/>
      <w:lvlJc w:val="left"/>
      <w:pPr>
        <w:ind w:left="1211" w:hanging="360"/>
      </w:pPr>
      <w:rPr>
        <w:rFonts w:cs="Times New Roman" w:hint="default"/>
      </w:rPr>
    </w:lvl>
    <w:lvl w:ilvl="1">
      <w:start w:val="1"/>
      <w:numFmt w:val="decimal"/>
      <w:isLgl/>
      <w:lvlText w:val="%1.%2."/>
      <w:lvlJc w:val="left"/>
      <w:pPr>
        <w:ind w:left="1433" w:hanging="720"/>
      </w:pPr>
      <w:rPr>
        <w:rFonts w:hint="default"/>
      </w:rPr>
    </w:lvl>
    <w:lvl w:ilvl="2">
      <w:start w:val="1"/>
      <w:numFmt w:val="decimal"/>
      <w:isLgl/>
      <w:lvlText w:val="%1.%2.%3."/>
      <w:lvlJc w:val="left"/>
      <w:pPr>
        <w:ind w:left="1793" w:hanging="72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3233" w:hanging="1440"/>
      </w:pPr>
      <w:rPr>
        <w:rFonts w:hint="default"/>
      </w:rPr>
    </w:lvl>
    <w:lvl w:ilvl="5">
      <w:start w:val="1"/>
      <w:numFmt w:val="decimal"/>
      <w:isLgl/>
      <w:lvlText w:val="%1.%2.%3.%4.%5.%6."/>
      <w:lvlJc w:val="left"/>
      <w:pPr>
        <w:ind w:left="3593" w:hanging="1440"/>
      </w:pPr>
      <w:rPr>
        <w:rFonts w:hint="default"/>
      </w:rPr>
    </w:lvl>
    <w:lvl w:ilvl="6">
      <w:start w:val="1"/>
      <w:numFmt w:val="decimal"/>
      <w:isLgl/>
      <w:lvlText w:val="%1.%2.%3.%4.%5.%6.%7."/>
      <w:lvlJc w:val="left"/>
      <w:pPr>
        <w:ind w:left="4313" w:hanging="1800"/>
      </w:pPr>
      <w:rPr>
        <w:rFonts w:hint="default"/>
      </w:rPr>
    </w:lvl>
    <w:lvl w:ilvl="7">
      <w:start w:val="1"/>
      <w:numFmt w:val="decimal"/>
      <w:isLgl/>
      <w:lvlText w:val="%1.%2.%3.%4.%5.%6.%7.%8."/>
      <w:lvlJc w:val="left"/>
      <w:pPr>
        <w:ind w:left="4673" w:hanging="1800"/>
      </w:pPr>
      <w:rPr>
        <w:rFonts w:hint="default"/>
      </w:rPr>
    </w:lvl>
    <w:lvl w:ilvl="8">
      <w:start w:val="1"/>
      <w:numFmt w:val="decimal"/>
      <w:isLgl/>
      <w:lvlText w:val="%1.%2.%3.%4.%5.%6.%7.%8.%9."/>
      <w:lvlJc w:val="left"/>
      <w:pPr>
        <w:ind w:left="5393" w:hanging="2160"/>
      </w:pPr>
      <w:rPr>
        <w:rFonts w:hint="default"/>
      </w:rPr>
    </w:lvl>
  </w:abstractNum>
  <w:abstractNum w:abstractNumId="10" w15:restartNumberingAfterBreak="0">
    <w:nsid w:val="3FCF194D"/>
    <w:multiLevelType w:val="hybridMultilevel"/>
    <w:tmpl w:val="B00EBD54"/>
    <w:lvl w:ilvl="0" w:tplc="54E89BAE">
      <w:start w:val="1"/>
      <w:numFmt w:val="decimal"/>
      <w:lvlText w:val="2.%1."/>
      <w:lvlJc w:val="left"/>
      <w:pPr>
        <w:ind w:left="1070" w:hanging="360"/>
      </w:pPr>
      <w:rPr>
        <w:rFonts w:hint="default"/>
      </w:rPr>
    </w:lvl>
    <w:lvl w:ilvl="1" w:tplc="E934EDC4" w:tentative="1">
      <w:start w:val="1"/>
      <w:numFmt w:val="lowerLetter"/>
      <w:lvlText w:val="%2."/>
      <w:lvlJc w:val="left"/>
      <w:pPr>
        <w:ind w:left="1790" w:hanging="360"/>
      </w:pPr>
    </w:lvl>
    <w:lvl w:ilvl="2" w:tplc="37D45046" w:tentative="1">
      <w:start w:val="1"/>
      <w:numFmt w:val="lowerRoman"/>
      <w:lvlText w:val="%3."/>
      <w:lvlJc w:val="right"/>
      <w:pPr>
        <w:ind w:left="2510" w:hanging="180"/>
      </w:pPr>
    </w:lvl>
    <w:lvl w:ilvl="3" w:tplc="E168D220" w:tentative="1">
      <w:start w:val="1"/>
      <w:numFmt w:val="decimal"/>
      <w:lvlText w:val="%4."/>
      <w:lvlJc w:val="left"/>
      <w:pPr>
        <w:ind w:left="3230" w:hanging="360"/>
      </w:pPr>
    </w:lvl>
    <w:lvl w:ilvl="4" w:tplc="B5E8F654" w:tentative="1">
      <w:start w:val="1"/>
      <w:numFmt w:val="lowerLetter"/>
      <w:lvlText w:val="%5."/>
      <w:lvlJc w:val="left"/>
      <w:pPr>
        <w:ind w:left="3950" w:hanging="360"/>
      </w:pPr>
    </w:lvl>
    <w:lvl w:ilvl="5" w:tplc="A0544912" w:tentative="1">
      <w:start w:val="1"/>
      <w:numFmt w:val="lowerRoman"/>
      <w:lvlText w:val="%6."/>
      <w:lvlJc w:val="right"/>
      <w:pPr>
        <w:ind w:left="4670" w:hanging="180"/>
      </w:pPr>
    </w:lvl>
    <w:lvl w:ilvl="6" w:tplc="B76E7BA4" w:tentative="1">
      <w:start w:val="1"/>
      <w:numFmt w:val="decimal"/>
      <w:lvlText w:val="%7."/>
      <w:lvlJc w:val="left"/>
      <w:pPr>
        <w:ind w:left="5390" w:hanging="360"/>
      </w:pPr>
    </w:lvl>
    <w:lvl w:ilvl="7" w:tplc="C12078A6" w:tentative="1">
      <w:start w:val="1"/>
      <w:numFmt w:val="lowerLetter"/>
      <w:lvlText w:val="%8."/>
      <w:lvlJc w:val="left"/>
      <w:pPr>
        <w:ind w:left="6110" w:hanging="360"/>
      </w:pPr>
    </w:lvl>
    <w:lvl w:ilvl="8" w:tplc="12F0C26E" w:tentative="1">
      <w:start w:val="1"/>
      <w:numFmt w:val="lowerRoman"/>
      <w:lvlText w:val="%9."/>
      <w:lvlJc w:val="right"/>
      <w:pPr>
        <w:ind w:left="6830" w:hanging="180"/>
      </w:pPr>
    </w:lvl>
  </w:abstractNum>
  <w:abstractNum w:abstractNumId="11" w15:restartNumberingAfterBreak="0">
    <w:nsid w:val="59E020D4"/>
    <w:multiLevelType w:val="hybridMultilevel"/>
    <w:tmpl w:val="351E0AAE"/>
    <w:lvl w:ilvl="0" w:tplc="8BD60E6A">
      <w:start w:val="1"/>
      <w:numFmt w:val="decimal"/>
      <w:lvlText w:val="8.%1."/>
      <w:lvlJc w:val="left"/>
      <w:pPr>
        <w:ind w:left="1429" w:hanging="360"/>
      </w:pPr>
      <w:rPr>
        <w:rFonts w:hint="default"/>
      </w:rPr>
    </w:lvl>
    <w:lvl w:ilvl="1" w:tplc="3B8491D4" w:tentative="1">
      <w:start w:val="1"/>
      <w:numFmt w:val="lowerLetter"/>
      <w:lvlText w:val="%2."/>
      <w:lvlJc w:val="left"/>
      <w:pPr>
        <w:ind w:left="1440" w:hanging="360"/>
      </w:pPr>
    </w:lvl>
    <w:lvl w:ilvl="2" w:tplc="F9EA1CFC" w:tentative="1">
      <w:start w:val="1"/>
      <w:numFmt w:val="lowerRoman"/>
      <w:lvlText w:val="%3."/>
      <w:lvlJc w:val="right"/>
      <w:pPr>
        <w:ind w:left="2160" w:hanging="180"/>
      </w:pPr>
    </w:lvl>
    <w:lvl w:ilvl="3" w:tplc="56903BE0" w:tentative="1">
      <w:start w:val="1"/>
      <w:numFmt w:val="decimal"/>
      <w:lvlText w:val="%4."/>
      <w:lvlJc w:val="left"/>
      <w:pPr>
        <w:ind w:left="2880" w:hanging="360"/>
      </w:pPr>
    </w:lvl>
    <w:lvl w:ilvl="4" w:tplc="8312E9C8" w:tentative="1">
      <w:start w:val="1"/>
      <w:numFmt w:val="lowerLetter"/>
      <w:lvlText w:val="%5."/>
      <w:lvlJc w:val="left"/>
      <w:pPr>
        <w:ind w:left="3600" w:hanging="360"/>
      </w:pPr>
    </w:lvl>
    <w:lvl w:ilvl="5" w:tplc="38CC3A7C" w:tentative="1">
      <w:start w:val="1"/>
      <w:numFmt w:val="lowerRoman"/>
      <w:lvlText w:val="%6."/>
      <w:lvlJc w:val="right"/>
      <w:pPr>
        <w:ind w:left="4320" w:hanging="180"/>
      </w:pPr>
    </w:lvl>
    <w:lvl w:ilvl="6" w:tplc="3B1888C8" w:tentative="1">
      <w:start w:val="1"/>
      <w:numFmt w:val="decimal"/>
      <w:lvlText w:val="%7."/>
      <w:lvlJc w:val="left"/>
      <w:pPr>
        <w:ind w:left="5040" w:hanging="360"/>
      </w:pPr>
    </w:lvl>
    <w:lvl w:ilvl="7" w:tplc="0698720C" w:tentative="1">
      <w:start w:val="1"/>
      <w:numFmt w:val="lowerLetter"/>
      <w:lvlText w:val="%8."/>
      <w:lvlJc w:val="left"/>
      <w:pPr>
        <w:ind w:left="5760" w:hanging="360"/>
      </w:pPr>
    </w:lvl>
    <w:lvl w:ilvl="8" w:tplc="A7D2C054" w:tentative="1">
      <w:start w:val="1"/>
      <w:numFmt w:val="lowerRoman"/>
      <w:lvlText w:val="%9."/>
      <w:lvlJc w:val="right"/>
      <w:pPr>
        <w:ind w:left="6480" w:hanging="180"/>
      </w:pPr>
    </w:lvl>
  </w:abstractNum>
  <w:abstractNum w:abstractNumId="12" w15:restartNumberingAfterBreak="0">
    <w:nsid w:val="64D518DE"/>
    <w:multiLevelType w:val="multilevel"/>
    <w:tmpl w:val="6BBA3D4A"/>
    <w:lvl w:ilvl="0">
      <w:start w:val="7"/>
      <w:numFmt w:val="decimal"/>
      <w:lvlText w:val="%1."/>
      <w:lvlJc w:val="left"/>
      <w:pPr>
        <w:ind w:left="429" w:hanging="429"/>
      </w:pPr>
      <w:rPr>
        <w:rFonts w:hint="default"/>
      </w:rPr>
    </w:lvl>
    <w:lvl w:ilvl="1">
      <w:start w:val="2"/>
      <w:numFmt w:val="decimal"/>
      <w:lvlText w:val="%1.%2."/>
      <w:lvlJc w:val="left"/>
      <w:pPr>
        <w:ind w:left="1454" w:hanging="72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282" w:hanging="108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6204" w:hanging="180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8032" w:hanging="2160"/>
      </w:pPr>
      <w:rPr>
        <w:rFonts w:hint="default"/>
      </w:rPr>
    </w:lvl>
  </w:abstractNum>
  <w:abstractNum w:abstractNumId="13" w15:restartNumberingAfterBreak="0">
    <w:nsid w:val="65A06573"/>
    <w:multiLevelType w:val="hybridMultilevel"/>
    <w:tmpl w:val="4EAC82AA"/>
    <w:lvl w:ilvl="0" w:tplc="7D9C61C6">
      <w:start w:val="1"/>
      <w:numFmt w:val="decimal"/>
      <w:lvlText w:val="%1."/>
      <w:lvlJc w:val="left"/>
      <w:pPr>
        <w:ind w:left="1429" w:hanging="360"/>
      </w:pPr>
    </w:lvl>
    <w:lvl w:ilvl="1" w:tplc="611254F8" w:tentative="1">
      <w:start w:val="1"/>
      <w:numFmt w:val="lowerLetter"/>
      <w:lvlText w:val="%2."/>
      <w:lvlJc w:val="left"/>
      <w:pPr>
        <w:ind w:left="2149" w:hanging="360"/>
      </w:pPr>
    </w:lvl>
    <w:lvl w:ilvl="2" w:tplc="4100FEDC" w:tentative="1">
      <w:start w:val="1"/>
      <w:numFmt w:val="lowerRoman"/>
      <w:lvlText w:val="%3."/>
      <w:lvlJc w:val="right"/>
      <w:pPr>
        <w:ind w:left="2869" w:hanging="180"/>
      </w:pPr>
    </w:lvl>
    <w:lvl w:ilvl="3" w:tplc="FC94457E" w:tentative="1">
      <w:start w:val="1"/>
      <w:numFmt w:val="decimal"/>
      <w:lvlText w:val="%4."/>
      <w:lvlJc w:val="left"/>
      <w:pPr>
        <w:ind w:left="3589" w:hanging="360"/>
      </w:pPr>
    </w:lvl>
    <w:lvl w:ilvl="4" w:tplc="76B81670" w:tentative="1">
      <w:start w:val="1"/>
      <w:numFmt w:val="lowerLetter"/>
      <w:lvlText w:val="%5."/>
      <w:lvlJc w:val="left"/>
      <w:pPr>
        <w:ind w:left="4309" w:hanging="360"/>
      </w:pPr>
    </w:lvl>
    <w:lvl w:ilvl="5" w:tplc="12D6235E" w:tentative="1">
      <w:start w:val="1"/>
      <w:numFmt w:val="lowerRoman"/>
      <w:lvlText w:val="%6."/>
      <w:lvlJc w:val="right"/>
      <w:pPr>
        <w:ind w:left="5029" w:hanging="180"/>
      </w:pPr>
    </w:lvl>
    <w:lvl w:ilvl="6" w:tplc="3E54977A" w:tentative="1">
      <w:start w:val="1"/>
      <w:numFmt w:val="decimal"/>
      <w:lvlText w:val="%7."/>
      <w:lvlJc w:val="left"/>
      <w:pPr>
        <w:ind w:left="5749" w:hanging="360"/>
      </w:pPr>
    </w:lvl>
    <w:lvl w:ilvl="7" w:tplc="D32E145E" w:tentative="1">
      <w:start w:val="1"/>
      <w:numFmt w:val="lowerLetter"/>
      <w:lvlText w:val="%8."/>
      <w:lvlJc w:val="left"/>
      <w:pPr>
        <w:ind w:left="6469" w:hanging="360"/>
      </w:pPr>
    </w:lvl>
    <w:lvl w:ilvl="8" w:tplc="AC887418" w:tentative="1">
      <w:start w:val="1"/>
      <w:numFmt w:val="lowerRoman"/>
      <w:lvlText w:val="%9."/>
      <w:lvlJc w:val="right"/>
      <w:pPr>
        <w:ind w:left="7189" w:hanging="180"/>
      </w:pPr>
    </w:lvl>
  </w:abstractNum>
  <w:abstractNum w:abstractNumId="14" w15:restartNumberingAfterBreak="0">
    <w:nsid w:val="6A300DC7"/>
    <w:multiLevelType w:val="singleLevel"/>
    <w:tmpl w:val="8AE27A4A"/>
    <w:lvl w:ilvl="0">
      <w:start w:val="1"/>
      <w:numFmt w:val="decimal"/>
      <w:lvlText w:val="1.%1."/>
      <w:legacy w:legacy="1" w:legacySpace="0" w:legacyIndent="489"/>
      <w:lvlJc w:val="left"/>
      <w:rPr>
        <w:rFonts w:ascii="Times New Roman" w:hAnsi="Times New Roman" w:cs="Times New Roman" w:hint="default"/>
      </w:rPr>
    </w:lvl>
  </w:abstractNum>
  <w:num w:numId="1" w16cid:durableId="1473013826">
    <w:abstractNumId w:val="13"/>
  </w:num>
  <w:num w:numId="2" w16cid:durableId="45644461">
    <w:abstractNumId w:val="10"/>
  </w:num>
  <w:num w:numId="3" w16cid:durableId="1471440952">
    <w:abstractNumId w:val="4"/>
  </w:num>
  <w:num w:numId="4" w16cid:durableId="2046058302">
    <w:abstractNumId w:val="14"/>
  </w:num>
  <w:num w:numId="5" w16cid:durableId="42215082">
    <w:abstractNumId w:val="9"/>
  </w:num>
  <w:num w:numId="6" w16cid:durableId="1563716673">
    <w:abstractNumId w:val="8"/>
  </w:num>
  <w:num w:numId="7" w16cid:durableId="1963271295">
    <w:abstractNumId w:val="5"/>
  </w:num>
  <w:num w:numId="8" w16cid:durableId="212237365">
    <w:abstractNumId w:val="7"/>
  </w:num>
  <w:num w:numId="9" w16cid:durableId="992954767">
    <w:abstractNumId w:val="1"/>
  </w:num>
  <w:num w:numId="10" w16cid:durableId="1500657649">
    <w:abstractNumId w:val="0"/>
  </w:num>
  <w:num w:numId="11" w16cid:durableId="420420276">
    <w:abstractNumId w:val="6"/>
  </w:num>
  <w:num w:numId="12" w16cid:durableId="1120224593">
    <w:abstractNumId w:val="2"/>
  </w:num>
  <w:num w:numId="13" w16cid:durableId="1400707881">
    <w:abstractNumId w:val="3"/>
  </w:num>
  <w:num w:numId="14" w16cid:durableId="493692852">
    <w:abstractNumId w:val="11"/>
  </w:num>
  <w:num w:numId="15" w16cid:durableId="13654741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47"/>
    <w:rsid w:val="00213C47"/>
    <w:rsid w:val="0051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38C6"/>
  <w15:docId w15:val="{C43E2241-813E-4CC0-9A15-D3912341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3F9"/>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73F9"/>
    <w:pPr>
      <w:keepNext/>
      <w:ind w:firstLine="0"/>
      <w:jc w:val="left"/>
      <w:outlineLvl w:val="0"/>
    </w:pPr>
    <w:rPr>
      <w:rFonts w:ascii="Arial" w:hAnsi="Arial" w:cs="Arial"/>
      <w:b/>
      <w:bCs/>
      <w:sz w:val="32"/>
      <w:u w:val="single"/>
    </w:rPr>
  </w:style>
  <w:style w:type="paragraph" w:styleId="2">
    <w:name w:val="heading 2"/>
    <w:basedOn w:val="a"/>
    <w:next w:val="a"/>
    <w:link w:val="20"/>
    <w:uiPriority w:val="9"/>
    <w:unhideWhenUsed/>
    <w:qFormat/>
    <w:rsid w:val="008A6E0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3F9"/>
    <w:rPr>
      <w:rFonts w:ascii="Arial" w:eastAsia="Times New Roman" w:hAnsi="Arial" w:cs="Arial"/>
      <w:b/>
      <w:bCs/>
      <w:sz w:val="32"/>
      <w:szCs w:val="24"/>
      <w:u w:val="single"/>
      <w:lang w:eastAsia="ru-RU"/>
    </w:rPr>
  </w:style>
  <w:style w:type="table" w:styleId="a3">
    <w:name w:val="Table Grid"/>
    <w:basedOn w:val="a1"/>
    <w:rsid w:val="00E773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E773F9"/>
    <w:rPr>
      <w:color w:val="808080"/>
    </w:rPr>
  </w:style>
  <w:style w:type="character" w:customStyle="1" w:styleId="6">
    <w:name w:val="Стиль6"/>
    <w:basedOn w:val="a0"/>
    <w:rsid w:val="00E773F9"/>
    <w:rPr>
      <w:rFonts w:ascii="Arial" w:hAnsi="Arial"/>
      <w:b/>
      <w:sz w:val="20"/>
    </w:rPr>
  </w:style>
  <w:style w:type="character" w:customStyle="1" w:styleId="17">
    <w:name w:val="Стиль17"/>
    <w:basedOn w:val="a0"/>
    <w:uiPriority w:val="1"/>
    <w:rsid w:val="00E773F9"/>
    <w:rPr>
      <w:rFonts w:ascii="Arial" w:hAnsi="Arial"/>
      <w:b/>
      <w:sz w:val="24"/>
      <w:u w:val="single"/>
    </w:rPr>
  </w:style>
  <w:style w:type="character" w:customStyle="1" w:styleId="18">
    <w:name w:val="Стиль18"/>
    <w:basedOn w:val="a0"/>
    <w:uiPriority w:val="1"/>
    <w:rsid w:val="00E773F9"/>
    <w:rPr>
      <w:rFonts w:ascii="Times New Roman" w:hAnsi="Times New Roman"/>
      <w:sz w:val="24"/>
      <w:u w:val="single"/>
    </w:rPr>
  </w:style>
  <w:style w:type="character" w:customStyle="1" w:styleId="22">
    <w:name w:val="Стиль22"/>
    <w:basedOn w:val="a0"/>
    <w:uiPriority w:val="1"/>
    <w:rsid w:val="00E773F9"/>
    <w:rPr>
      <w:rFonts w:ascii="Arial" w:hAnsi="Arial"/>
      <w:b/>
      <w:sz w:val="22"/>
      <w:u w:val="single"/>
    </w:rPr>
  </w:style>
  <w:style w:type="paragraph" w:styleId="a5">
    <w:name w:val="List Paragraph"/>
    <w:basedOn w:val="a"/>
    <w:uiPriority w:val="34"/>
    <w:qFormat/>
    <w:rsid w:val="00E773F9"/>
    <w:pPr>
      <w:ind w:left="720"/>
      <w:contextualSpacing/>
    </w:pPr>
  </w:style>
  <w:style w:type="paragraph" w:styleId="a6">
    <w:name w:val="Balloon Text"/>
    <w:basedOn w:val="a"/>
    <w:link w:val="a7"/>
    <w:uiPriority w:val="99"/>
    <w:semiHidden/>
    <w:unhideWhenUsed/>
    <w:rsid w:val="007A1F58"/>
    <w:rPr>
      <w:rFonts w:ascii="Tahoma" w:hAnsi="Tahoma" w:cs="Tahoma"/>
      <w:sz w:val="16"/>
      <w:szCs w:val="16"/>
    </w:rPr>
  </w:style>
  <w:style w:type="character" w:customStyle="1" w:styleId="a7">
    <w:name w:val="Текст выноски Знак"/>
    <w:basedOn w:val="a0"/>
    <w:link w:val="a6"/>
    <w:uiPriority w:val="99"/>
    <w:semiHidden/>
    <w:rsid w:val="007A1F58"/>
    <w:rPr>
      <w:rFonts w:ascii="Tahoma" w:eastAsia="Times New Roman" w:hAnsi="Tahoma" w:cs="Tahoma"/>
      <w:sz w:val="16"/>
      <w:szCs w:val="16"/>
      <w:lang w:eastAsia="ru-RU"/>
    </w:rPr>
  </w:style>
  <w:style w:type="paragraph" w:customStyle="1" w:styleId="Style1">
    <w:name w:val="Style1"/>
    <w:basedOn w:val="a"/>
    <w:uiPriority w:val="99"/>
    <w:rsid w:val="00FB23E3"/>
    <w:pPr>
      <w:widowControl w:val="0"/>
      <w:autoSpaceDE w:val="0"/>
      <w:autoSpaceDN w:val="0"/>
      <w:adjustRightInd w:val="0"/>
      <w:spacing w:line="446" w:lineRule="exact"/>
      <w:ind w:firstLine="0"/>
      <w:jc w:val="center"/>
    </w:pPr>
  </w:style>
  <w:style w:type="paragraph" w:customStyle="1" w:styleId="Style2">
    <w:name w:val="Style2"/>
    <w:basedOn w:val="a"/>
    <w:uiPriority w:val="99"/>
    <w:rsid w:val="00FB23E3"/>
    <w:pPr>
      <w:widowControl w:val="0"/>
      <w:autoSpaceDE w:val="0"/>
      <w:autoSpaceDN w:val="0"/>
      <w:adjustRightInd w:val="0"/>
      <w:spacing w:line="324" w:lineRule="exact"/>
      <w:ind w:firstLine="734"/>
    </w:pPr>
  </w:style>
  <w:style w:type="paragraph" w:customStyle="1" w:styleId="Style3">
    <w:name w:val="Style3"/>
    <w:basedOn w:val="a"/>
    <w:uiPriority w:val="99"/>
    <w:rsid w:val="00FB23E3"/>
    <w:pPr>
      <w:widowControl w:val="0"/>
      <w:autoSpaceDE w:val="0"/>
      <w:autoSpaceDN w:val="0"/>
      <w:adjustRightInd w:val="0"/>
      <w:spacing w:line="324" w:lineRule="exact"/>
      <w:ind w:firstLine="742"/>
    </w:pPr>
  </w:style>
  <w:style w:type="paragraph" w:customStyle="1" w:styleId="Style5">
    <w:name w:val="Style5"/>
    <w:basedOn w:val="a"/>
    <w:uiPriority w:val="99"/>
    <w:rsid w:val="00FB23E3"/>
    <w:pPr>
      <w:widowControl w:val="0"/>
      <w:autoSpaceDE w:val="0"/>
      <w:autoSpaceDN w:val="0"/>
      <w:adjustRightInd w:val="0"/>
      <w:ind w:firstLine="0"/>
    </w:pPr>
  </w:style>
  <w:style w:type="paragraph" w:customStyle="1" w:styleId="Style10">
    <w:name w:val="Style10"/>
    <w:basedOn w:val="a"/>
    <w:uiPriority w:val="99"/>
    <w:rsid w:val="00FB23E3"/>
    <w:pPr>
      <w:widowControl w:val="0"/>
      <w:autoSpaceDE w:val="0"/>
      <w:autoSpaceDN w:val="0"/>
      <w:adjustRightInd w:val="0"/>
      <w:spacing w:line="346" w:lineRule="exact"/>
      <w:ind w:firstLine="0"/>
    </w:pPr>
  </w:style>
  <w:style w:type="paragraph" w:customStyle="1" w:styleId="Style12">
    <w:name w:val="Style12"/>
    <w:basedOn w:val="a"/>
    <w:uiPriority w:val="99"/>
    <w:rsid w:val="00FB23E3"/>
    <w:pPr>
      <w:widowControl w:val="0"/>
      <w:autoSpaceDE w:val="0"/>
      <w:autoSpaceDN w:val="0"/>
      <w:adjustRightInd w:val="0"/>
      <w:spacing w:line="331" w:lineRule="exact"/>
      <w:ind w:hanging="1368"/>
      <w:jc w:val="left"/>
    </w:pPr>
  </w:style>
  <w:style w:type="paragraph" w:customStyle="1" w:styleId="Style13">
    <w:name w:val="Style13"/>
    <w:basedOn w:val="a"/>
    <w:uiPriority w:val="99"/>
    <w:rsid w:val="00FB23E3"/>
    <w:pPr>
      <w:widowControl w:val="0"/>
      <w:autoSpaceDE w:val="0"/>
      <w:autoSpaceDN w:val="0"/>
      <w:adjustRightInd w:val="0"/>
      <w:spacing w:line="331" w:lineRule="exact"/>
      <w:ind w:firstLine="0"/>
    </w:pPr>
  </w:style>
  <w:style w:type="character" w:customStyle="1" w:styleId="FontStyle16">
    <w:name w:val="Font Style16"/>
    <w:uiPriority w:val="99"/>
    <w:rsid w:val="00FB23E3"/>
    <w:rPr>
      <w:rFonts w:ascii="Times New Roman" w:hAnsi="Times New Roman" w:cs="Times New Roman"/>
      <w:b/>
      <w:bCs/>
      <w:sz w:val="26"/>
      <w:szCs w:val="26"/>
    </w:rPr>
  </w:style>
  <w:style w:type="character" w:customStyle="1" w:styleId="FontStyle18">
    <w:name w:val="Font Style18"/>
    <w:uiPriority w:val="99"/>
    <w:rsid w:val="00FB23E3"/>
    <w:rPr>
      <w:rFonts w:ascii="Times New Roman" w:hAnsi="Times New Roman" w:cs="Times New Roman"/>
      <w:sz w:val="26"/>
      <w:szCs w:val="26"/>
    </w:rPr>
  </w:style>
  <w:style w:type="character" w:customStyle="1" w:styleId="FontStyle22">
    <w:name w:val="Font Style22"/>
    <w:uiPriority w:val="99"/>
    <w:rsid w:val="00FB23E3"/>
    <w:rPr>
      <w:rFonts w:ascii="Times New Roman" w:hAnsi="Times New Roman" w:cs="Times New Roman"/>
      <w:i/>
      <w:iCs/>
      <w:sz w:val="26"/>
      <w:szCs w:val="26"/>
    </w:rPr>
  </w:style>
  <w:style w:type="paragraph" w:styleId="a8">
    <w:name w:val="header"/>
    <w:basedOn w:val="a"/>
    <w:link w:val="a9"/>
    <w:uiPriority w:val="99"/>
    <w:rsid w:val="00FB23E3"/>
    <w:pPr>
      <w:widowControl w:val="0"/>
      <w:tabs>
        <w:tab w:val="center" w:pos="4677"/>
        <w:tab w:val="right" w:pos="9355"/>
      </w:tabs>
      <w:autoSpaceDE w:val="0"/>
      <w:autoSpaceDN w:val="0"/>
      <w:adjustRightInd w:val="0"/>
      <w:ind w:firstLine="0"/>
      <w:jc w:val="left"/>
    </w:pPr>
  </w:style>
  <w:style w:type="character" w:customStyle="1" w:styleId="a9">
    <w:name w:val="Верхний колонтитул Знак"/>
    <w:basedOn w:val="a0"/>
    <w:link w:val="a8"/>
    <w:uiPriority w:val="99"/>
    <w:rsid w:val="00FB23E3"/>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FB23E3"/>
    <w:pPr>
      <w:widowControl w:val="0"/>
      <w:autoSpaceDE w:val="0"/>
      <w:autoSpaceDN w:val="0"/>
      <w:adjustRightInd w:val="0"/>
      <w:ind w:firstLine="0"/>
      <w:jc w:val="left"/>
    </w:pPr>
    <w:rPr>
      <w:sz w:val="20"/>
      <w:szCs w:val="20"/>
    </w:rPr>
  </w:style>
  <w:style w:type="character" w:customStyle="1" w:styleId="ab">
    <w:name w:val="Текст сноски Знак"/>
    <w:basedOn w:val="a0"/>
    <w:link w:val="aa"/>
    <w:uiPriority w:val="99"/>
    <w:semiHidden/>
    <w:rsid w:val="00FB23E3"/>
    <w:rPr>
      <w:rFonts w:ascii="Times New Roman" w:eastAsia="Times New Roman" w:hAnsi="Times New Roman" w:cs="Times New Roman"/>
      <w:sz w:val="20"/>
      <w:szCs w:val="20"/>
      <w:lang w:eastAsia="ru-RU"/>
    </w:rPr>
  </w:style>
  <w:style w:type="character" w:styleId="ac">
    <w:name w:val="footnote reference"/>
    <w:uiPriority w:val="99"/>
    <w:semiHidden/>
    <w:unhideWhenUsed/>
    <w:rsid w:val="00FB23E3"/>
    <w:rPr>
      <w:vertAlign w:val="superscript"/>
    </w:rPr>
  </w:style>
  <w:style w:type="character" w:styleId="ad">
    <w:name w:val="annotation reference"/>
    <w:basedOn w:val="a0"/>
    <w:uiPriority w:val="99"/>
    <w:semiHidden/>
    <w:unhideWhenUsed/>
    <w:rsid w:val="00D848AB"/>
    <w:rPr>
      <w:sz w:val="16"/>
      <w:szCs w:val="16"/>
    </w:rPr>
  </w:style>
  <w:style w:type="paragraph" w:styleId="ae">
    <w:name w:val="annotation text"/>
    <w:basedOn w:val="a"/>
    <w:link w:val="af"/>
    <w:uiPriority w:val="99"/>
    <w:semiHidden/>
    <w:unhideWhenUsed/>
    <w:rsid w:val="00E17518"/>
    <w:rPr>
      <w:sz w:val="20"/>
      <w:szCs w:val="20"/>
    </w:rPr>
  </w:style>
  <w:style w:type="character" w:customStyle="1" w:styleId="af">
    <w:name w:val="Текст примечания Знак"/>
    <w:basedOn w:val="a0"/>
    <w:link w:val="ae"/>
    <w:uiPriority w:val="99"/>
    <w:semiHidden/>
    <w:rsid w:val="00E17518"/>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17518"/>
    <w:rPr>
      <w:b/>
      <w:bCs/>
    </w:rPr>
  </w:style>
  <w:style w:type="character" w:customStyle="1" w:styleId="af1">
    <w:name w:val="Тема примечания Знак"/>
    <w:basedOn w:val="af"/>
    <w:link w:val="af0"/>
    <w:uiPriority w:val="99"/>
    <w:semiHidden/>
    <w:rsid w:val="00E17518"/>
    <w:rPr>
      <w:rFonts w:ascii="Times New Roman" w:eastAsia="Times New Roman" w:hAnsi="Times New Roman" w:cs="Times New Roman"/>
      <w:b/>
      <w:bCs/>
      <w:sz w:val="20"/>
      <w:szCs w:val="20"/>
      <w:lang w:eastAsia="ru-RU"/>
    </w:rPr>
  </w:style>
  <w:style w:type="paragraph" w:styleId="af2">
    <w:name w:val="footer"/>
    <w:basedOn w:val="a"/>
    <w:link w:val="af3"/>
    <w:uiPriority w:val="99"/>
    <w:unhideWhenUsed/>
    <w:rsid w:val="005D3F74"/>
    <w:pPr>
      <w:tabs>
        <w:tab w:val="center" w:pos="4677"/>
        <w:tab w:val="right" w:pos="9355"/>
      </w:tabs>
    </w:pPr>
  </w:style>
  <w:style w:type="character" w:customStyle="1" w:styleId="af3">
    <w:name w:val="Нижний колонтитул Знак"/>
    <w:basedOn w:val="a0"/>
    <w:link w:val="af2"/>
    <w:uiPriority w:val="99"/>
    <w:rsid w:val="005D3F74"/>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C36633"/>
    <w:pPr>
      <w:spacing w:before="100" w:beforeAutospacing="1" w:after="100" w:afterAutospacing="1"/>
      <w:ind w:firstLine="0"/>
      <w:jc w:val="left"/>
    </w:pPr>
    <w:rPr>
      <w:rFonts w:eastAsiaTheme="minorEastAsia"/>
    </w:rPr>
  </w:style>
  <w:style w:type="character" w:customStyle="1" w:styleId="20">
    <w:name w:val="Заголовок 2 Знак"/>
    <w:basedOn w:val="a0"/>
    <w:link w:val="2"/>
    <w:uiPriority w:val="9"/>
    <w:rsid w:val="008A6E08"/>
    <w:rPr>
      <w:rFonts w:asciiTheme="majorHAnsi" w:eastAsiaTheme="majorEastAsia" w:hAnsiTheme="majorHAnsi" w:cstheme="majorBidi"/>
      <w:color w:val="2E74B5" w:themeColor="accent1" w:themeShade="BF"/>
      <w:sz w:val="26"/>
      <w:szCs w:val="26"/>
      <w:lang w:eastAsia="ru-RU"/>
    </w:rPr>
  </w:style>
  <w:style w:type="character" w:customStyle="1" w:styleId="21">
    <w:name w:val="Основной текст (2)_"/>
    <w:basedOn w:val="a0"/>
    <w:link w:val="23"/>
    <w:locked/>
    <w:rsid w:val="00F562BD"/>
    <w:rPr>
      <w:shd w:val="clear" w:color="auto" w:fill="FFFFFF"/>
    </w:rPr>
  </w:style>
  <w:style w:type="paragraph" w:customStyle="1" w:styleId="23">
    <w:name w:val="Основной текст (2)"/>
    <w:basedOn w:val="a"/>
    <w:link w:val="21"/>
    <w:rsid w:val="00F562BD"/>
    <w:pPr>
      <w:shd w:val="clear" w:color="auto" w:fill="FFFFFF"/>
      <w:spacing w:line="320" w:lineRule="exact"/>
      <w:ind w:firstLine="0"/>
    </w:pPr>
    <w:rPr>
      <w:rFonts w:asciiTheme="minorHAnsi" w:eastAsiaTheme="minorHAnsi" w:hAnsiTheme="minorHAnsi" w:cstheme="minorBidi"/>
      <w:sz w:val="22"/>
      <w:szCs w:val="22"/>
      <w:lang w:eastAsia="en-US"/>
    </w:rPr>
  </w:style>
  <w:style w:type="paragraph" w:styleId="af5">
    <w:name w:val="Revision"/>
    <w:hidden/>
    <w:uiPriority w:val="99"/>
    <w:semiHidden/>
    <w:rsid w:val="00213C4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91A52738AC96459A4DECA427BD3A82" ma:contentTypeVersion="0" ma:contentTypeDescription="Создание документа." ma:contentTypeScope="" ma:versionID="e61dd71952d9d5f890abd9b18e12d16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E8F8E-B920-4930-8A14-45604C1C36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4E71BD-75A6-4C93-ACC8-13A49548F534}">
  <ds:schemaRefs>
    <ds:schemaRef ds:uri="http://schemas.openxmlformats.org/officeDocument/2006/bibliography"/>
  </ds:schemaRefs>
</ds:datastoreItem>
</file>

<file path=customXml/itemProps3.xml><?xml version="1.0" encoding="utf-8"?>
<ds:datastoreItem xmlns:ds="http://schemas.openxmlformats.org/officeDocument/2006/customXml" ds:itemID="{2E4589A2-4FB5-4B7C-8BD3-68432FCDB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B089F2-0A0A-40DB-B07D-4257C1BB9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5881</TotalTime>
  <Pages>11</Pages>
  <Words>3844</Words>
  <Characters>21917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Колясникова Ксения</dc:creator>
  <cp:lastModifiedBy>User</cp:lastModifiedBy>
  <cp:revision>27</cp:revision>
  <cp:lastPrinted>2023-08-07T09:44:00Z</cp:lastPrinted>
  <dcterms:created xsi:type="dcterms:W3CDTF">2023-08-01T05:06:00Z</dcterms:created>
  <dcterms:modified xsi:type="dcterms:W3CDTF">2024-08-09T06:19:00Z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0x0101000791A52738AC96459A4DECA427BD3A82</vt:lpwstr>
  </property>
</Properties>
</file>